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4684" w14:textId="223D2231" w:rsidR="00856130" w:rsidRPr="00856130" w:rsidRDefault="4336C756" w:rsidP="00856130">
      <w:pPr>
        <w:pStyle w:val="Header"/>
      </w:pPr>
      <w:r w:rsidRPr="179F2FED">
        <w:rPr>
          <w:rFonts w:cs="Arial"/>
          <w:lang w:val="en-US"/>
        </w:rPr>
        <w:t>P</w:t>
      </w:r>
      <w:r w:rsidR="00856130" w:rsidRPr="179F2FED">
        <w:rPr>
          <w:rFonts w:cs="Arial"/>
          <w:lang w:val="en-US"/>
        </w:rPr>
        <w:t xml:space="preserve">lease </w:t>
      </w:r>
      <w:r w:rsidR="1957AAC5" w:rsidRPr="179F2FED">
        <w:rPr>
          <w:rFonts w:cs="Arial"/>
          <w:lang w:val="en-US"/>
        </w:rPr>
        <w:t xml:space="preserve">send all referrals for </w:t>
      </w:r>
      <w:r w:rsidR="00265BB2">
        <w:rPr>
          <w:rFonts w:cs="Arial"/>
          <w:lang w:val="en-US"/>
        </w:rPr>
        <w:t>L</w:t>
      </w:r>
      <w:r w:rsidR="1957AAC5" w:rsidRPr="179F2FED">
        <w:rPr>
          <w:rFonts w:cs="Arial"/>
          <w:lang w:val="en-US"/>
        </w:rPr>
        <w:t xml:space="preserve">earning </w:t>
      </w:r>
      <w:r w:rsidR="21B8F46A" w:rsidRPr="179F2FED">
        <w:rPr>
          <w:rFonts w:cs="Arial"/>
          <w:lang w:val="en-US"/>
        </w:rPr>
        <w:t>D</w:t>
      </w:r>
      <w:r w:rsidR="1957AAC5" w:rsidRPr="179F2FED">
        <w:rPr>
          <w:rFonts w:cs="Arial"/>
          <w:lang w:val="en-US"/>
        </w:rPr>
        <w:t>isabilities</w:t>
      </w:r>
      <w:r w:rsidR="3C854209" w:rsidRPr="179F2FED">
        <w:rPr>
          <w:rFonts w:cs="Arial"/>
          <w:lang w:val="en-US"/>
        </w:rPr>
        <w:t xml:space="preserve"> to:</w:t>
      </w:r>
      <w:r w:rsidR="1957AAC5" w:rsidRPr="179F2FED">
        <w:rPr>
          <w:rFonts w:cs="Arial"/>
          <w:lang w:val="en-US"/>
        </w:rPr>
        <w:t xml:space="preserve"> </w:t>
      </w:r>
      <w:r w:rsidR="00856130" w:rsidRPr="009C4D9D">
        <w:t xml:space="preserve"> </w:t>
      </w:r>
      <w:hyperlink r:id="rId10" w:history="1">
        <w:r w:rsidR="00856130" w:rsidRPr="009C4D9D">
          <w:rPr>
            <w:rStyle w:val="Hyperlink"/>
            <w:rFonts w:cs="Arial"/>
          </w:rPr>
          <w:t>Learning Disability Service - Oxford Health NHS Foundation Trust</w:t>
        </w:r>
      </w:hyperlink>
    </w:p>
    <w:tbl>
      <w:tblPr>
        <w:tblStyle w:val="TableGrid"/>
        <w:tblpPr w:leftFromText="180" w:rightFromText="180" w:vertAnchor="page" w:horzAnchor="margin" w:tblpXSpec="center" w:tblpY="3157"/>
        <w:tblW w:w="10990" w:type="dxa"/>
        <w:tblLook w:val="04A0" w:firstRow="1" w:lastRow="0" w:firstColumn="1" w:lastColumn="0" w:noHBand="0" w:noVBand="1"/>
      </w:tblPr>
      <w:tblGrid>
        <w:gridCol w:w="3131"/>
        <w:gridCol w:w="2322"/>
        <w:gridCol w:w="175"/>
        <w:gridCol w:w="338"/>
        <w:gridCol w:w="369"/>
        <w:gridCol w:w="577"/>
        <w:gridCol w:w="501"/>
        <w:gridCol w:w="1218"/>
        <w:gridCol w:w="2359"/>
      </w:tblGrid>
      <w:tr w:rsidR="00276CA2" w14:paraId="3CFD6FBB" w14:textId="77777777" w:rsidTr="00781034">
        <w:trPr>
          <w:trHeight w:val="266"/>
        </w:trPr>
        <w:tc>
          <w:tcPr>
            <w:tcW w:w="10990" w:type="dxa"/>
            <w:gridSpan w:val="9"/>
            <w:shd w:val="clear" w:color="auto" w:fill="45B0E1" w:themeFill="accent1" w:themeFillTint="99"/>
          </w:tcPr>
          <w:p w14:paraId="455084A4" w14:textId="19C42675" w:rsidR="00276CA2" w:rsidRPr="009C4D9D" w:rsidRDefault="00276CA2" w:rsidP="00781034">
            <w:pPr>
              <w:tabs>
                <w:tab w:val="left" w:pos="7236"/>
              </w:tabs>
              <w:rPr>
                <w:b/>
                <w:bCs/>
              </w:rPr>
            </w:pPr>
            <w:r w:rsidRPr="009C4D9D">
              <w:rPr>
                <w:b/>
                <w:bCs/>
              </w:rPr>
              <w:t>Personal Details</w:t>
            </w:r>
            <w:r w:rsidR="007F3214">
              <w:rPr>
                <w:b/>
                <w:bCs/>
              </w:rPr>
              <w:tab/>
              <w:t xml:space="preserve"> </w:t>
            </w:r>
          </w:p>
        </w:tc>
      </w:tr>
      <w:tr w:rsidR="00276CA2" w14:paraId="405C916B" w14:textId="77777777" w:rsidTr="00781034">
        <w:trPr>
          <w:trHeight w:val="266"/>
        </w:trPr>
        <w:tc>
          <w:tcPr>
            <w:tcW w:w="5966" w:type="dxa"/>
            <w:gridSpan w:val="4"/>
          </w:tcPr>
          <w:p w14:paraId="03622F8D" w14:textId="03F832B8" w:rsidR="00276CA2" w:rsidRDefault="0632DCAE" w:rsidP="00781034">
            <w:r>
              <w:t>*</w:t>
            </w:r>
            <w:r w:rsidR="00276CA2">
              <w:t>Patient name</w:t>
            </w:r>
            <w:r w:rsidR="5B2BC28E">
              <w:t>:</w:t>
            </w:r>
          </w:p>
          <w:p w14:paraId="7D80FEAA" w14:textId="5D58A0BC" w:rsidR="00276CA2" w:rsidRDefault="00276CA2" w:rsidP="00781034"/>
          <w:p w14:paraId="61B41ED7" w14:textId="4D8AEF97" w:rsidR="00276CA2" w:rsidRDefault="00781034" w:rsidP="00781034">
            <w:r>
              <w:t>*NHS Number:</w:t>
            </w:r>
          </w:p>
        </w:tc>
        <w:tc>
          <w:tcPr>
            <w:tcW w:w="5024" w:type="dxa"/>
            <w:gridSpan w:val="5"/>
          </w:tcPr>
          <w:p w14:paraId="32BD697C" w14:textId="29DE8F37" w:rsidR="00276CA2" w:rsidRDefault="00781034" w:rsidP="00781034">
            <w:r w:rsidRPr="00781034">
              <w:t>Date of referral</w:t>
            </w:r>
            <w:r>
              <w:t>:</w:t>
            </w:r>
          </w:p>
          <w:p w14:paraId="36811BF8" w14:textId="77777777" w:rsidR="00781034" w:rsidRDefault="00781034" w:rsidP="00781034"/>
          <w:p w14:paraId="56100A00" w14:textId="121AD15D" w:rsidR="00276CA2" w:rsidRDefault="00781034" w:rsidP="00781034">
            <w:r>
              <w:t>*Date of Birth:</w:t>
            </w:r>
          </w:p>
        </w:tc>
      </w:tr>
      <w:tr w:rsidR="00276CA2" w14:paraId="3B84FCBA" w14:textId="77777777" w:rsidTr="00781034">
        <w:trPr>
          <w:trHeight w:val="1088"/>
        </w:trPr>
        <w:tc>
          <w:tcPr>
            <w:tcW w:w="5966" w:type="dxa"/>
            <w:gridSpan w:val="4"/>
          </w:tcPr>
          <w:p w14:paraId="3A439388" w14:textId="654DF98E" w:rsidR="00276CA2" w:rsidRDefault="527D1773" w:rsidP="00781034">
            <w:r>
              <w:t>*</w:t>
            </w:r>
            <w:r w:rsidR="00276CA2">
              <w:t>Address</w:t>
            </w:r>
            <w:r w:rsidR="5D605F85">
              <w:t>:</w:t>
            </w:r>
          </w:p>
          <w:p w14:paraId="4D7FA431" w14:textId="77777777" w:rsidR="00276CA2" w:rsidRDefault="00276CA2" w:rsidP="00781034"/>
          <w:p w14:paraId="34CAD932" w14:textId="77777777" w:rsidR="00276CA2" w:rsidRDefault="00276CA2" w:rsidP="00781034"/>
          <w:p w14:paraId="64FB347E" w14:textId="77777777" w:rsidR="00276CA2" w:rsidRDefault="00276CA2" w:rsidP="00781034">
            <w:r>
              <w:t>Floor/unit</w:t>
            </w:r>
          </w:p>
        </w:tc>
        <w:tc>
          <w:tcPr>
            <w:tcW w:w="5024" w:type="dxa"/>
            <w:gridSpan w:val="5"/>
          </w:tcPr>
          <w:p w14:paraId="1419C41B" w14:textId="2843EEF2" w:rsidR="00276CA2" w:rsidRDefault="00276CA2" w:rsidP="00781034"/>
        </w:tc>
      </w:tr>
      <w:tr w:rsidR="00276CA2" w14:paraId="0F5703A3" w14:textId="77777777" w:rsidTr="00781034">
        <w:trPr>
          <w:trHeight w:val="810"/>
        </w:trPr>
        <w:tc>
          <w:tcPr>
            <w:tcW w:w="5966" w:type="dxa"/>
            <w:gridSpan w:val="4"/>
          </w:tcPr>
          <w:p w14:paraId="77E038E5" w14:textId="77777777" w:rsidR="00276CA2" w:rsidRDefault="00276CA2" w:rsidP="00781034"/>
        </w:tc>
        <w:tc>
          <w:tcPr>
            <w:tcW w:w="5024" w:type="dxa"/>
            <w:gridSpan w:val="5"/>
          </w:tcPr>
          <w:p w14:paraId="6FF39469" w14:textId="69AEEA96" w:rsidR="00276CA2" w:rsidRDefault="00276CA2" w:rsidP="00781034">
            <w:r>
              <w:t>Next of Kin</w:t>
            </w:r>
            <w:r w:rsidR="7E259BF5">
              <w:t>/alternative contact</w:t>
            </w:r>
            <w:r w:rsidR="0B51706C">
              <w:t>:</w:t>
            </w:r>
          </w:p>
          <w:p w14:paraId="6E917DA6" w14:textId="29DCCD4C" w:rsidR="00276CA2" w:rsidRDefault="00276CA2" w:rsidP="00781034">
            <w:r>
              <w:t>Relationship to patient</w:t>
            </w:r>
            <w:r w:rsidR="121C6022">
              <w:t>:</w:t>
            </w:r>
            <w:r>
              <w:t xml:space="preserve"> </w:t>
            </w:r>
          </w:p>
          <w:p w14:paraId="5E8E2CBC" w14:textId="71D8C764" w:rsidR="00276CA2" w:rsidRDefault="00276CA2" w:rsidP="00781034">
            <w:r>
              <w:t>Telephone number</w:t>
            </w:r>
            <w:r w:rsidR="32F1945C">
              <w:t>:</w:t>
            </w:r>
          </w:p>
        </w:tc>
      </w:tr>
      <w:tr w:rsidR="00276CA2" w14:paraId="455AE257" w14:textId="77777777" w:rsidTr="00781034">
        <w:trPr>
          <w:trHeight w:val="266"/>
        </w:trPr>
        <w:tc>
          <w:tcPr>
            <w:tcW w:w="5966" w:type="dxa"/>
            <w:gridSpan w:val="4"/>
          </w:tcPr>
          <w:p w14:paraId="374C5F60" w14:textId="3E2E1026" w:rsidR="009C10F5" w:rsidRDefault="278F23AF" w:rsidP="00781034">
            <w:r>
              <w:t>*</w:t>
            </w:r>
            <w:r w:rsidR="00276CA2">
              <w:t>Home No.</w:t>
            </w:r>
            <w:r w:rsidR="3C411FC2">
              <w:t>:</w:t>
            </w:r>
            <w:r w:rsidR="00276CA2">
              <w:t xml:space="preserve">            </w:t>
            </w:r>
          </w:p>
          <w:p w14:paraId="2996691E" w14:textId="77777777" w:rsidR="009C10F5" w:rsidRDefault="009C10F5" w:rsidP="00781034"/>
          <w:p w14:paraId="183347CE" w14:textId="07F3A891" w:rsidR="00276CA2" w:rsidRDefault="00276CA2" w:rsidP="00781034">
            <w:r>
              <w:t xml:space="preserve">                    </w:t>
            </w:r>
          </w:p>
        </w:tc>
        <w:tc>
          <w:tcPr>
            <w:tcW w:w="5024" w:type="dxa"/>
            <w:gridSpan w:val="5"/>
          </w:tcPr>
          <w:p w14:paraId="7BE6DA05" w14:textId="24EF45F0" w:rsidR="00276CA2" w:rsidRDefault="3E11C729" w:rsidP="00781034">
            <w:r>
              <w:t>*</w:t>
            </w:r>
            <w:r w:rsidR="00276CA2">
              <w:t>GP Practice</w:t>
            </w:r>
            <w:r w:rsidR="45FB8482">
              <w:t>:</w:t>
            </w:r>
          </w:p>
          <w:p w14:paraId="18D10E00" w14:textId="77777777" w:rsidR="179F2FED" w:rsidRDefault="179F2FED" w:rsidP="00781034"/>
          <w:p w14:paraId="3B888093" w14:textId="77777777" w:rsidR="179F2FED" w:rsidRDefault="179F2FED" w:rsidP="00781034"/>
        </w:tc>
      </w:tr>
      <w:tr w:rsidR="00276CA2" w14:paraId="5481C6B7" w14:textId="77777777" w:rsidTr="00781034">
        <w:trPr>
          <w:trHeight w:val="810"/>
        </w:trPr>
        <w:tc>
          <w:tcPr>
            <w:tcW w:w="5966" w:type="dxa"/>
            <w:gridSpan w:val="4"/>
          </w:tcPr>
          <w:p w14:paraId="4AA9F5A7" w14:textId="39DAB8C2" w:rsidR="00276CA2" w:rsidRDefault="00276CA2" w:rsidP="00781034">
            <w:r>
              <w:t>Mobile No.</w:t>
            </w:r>
            <w:r w:rsidR="15F500BF">
              <w:t>:</w:t>
            </w:r>
          </w:p>
        </w:tc>
        <w:tc>
          <w:tcPr>
            <w:tcW w:w="5024" w:type="dxa"/>
            <w:gridSpan w:val="5"/>
          </w:tcPr>
          <w:p w14:paraId="7541F489" w14:textId="37BE1DCB" w:rsidR="00276CA2" w:rsidRDefault="00781034" w:rsidP="00781034">
            <w:r>
              <w:t>*Ethnicity:</w:t>
            </w:r>
          </w:p>
          <w:p w14:paraId="7E4F290C" w14:textId="77777777" w:rsidR="00276CA2" w:rsidRDefault="00276CA2" w:rsidP="00781034"/>
          <w:p w14:paraId="3DE6A62C" w14:textId="74C153F0" w:rsidR="00276CA2" w:rsidRDefault="00781034" w:rsidP="00781034">
            <w:r>
              <w:t>* First Language:</w:t>
            </w:r>
          </w:p>
        </w:tc>
      </w:tr>
      <w:tr w:rsidR="00276CA2" w14:paraId="606E420F" w14:textId="77777777" w:rsidTr="00781034">
        <w:trPr>
          <w:trHeight w:val="556"/>
        </w:trPr>
        <w:tc>
          <w:tcPr>
            <w:tcW w:w="5966" w:type="dxa"/>
            <w:gridSpan w:val="4"/>
          </w:tcPr>
          <w:p w14:paraId="08E8A561" w14:textId="7F33794C" w:rsidR="00276CA2" w:rsidRDefault="00276CA2" w:rsidP="00781034"/>
        </w:tc>
        <w:tc>
          <w:tcPr>
            <w:tcW w:w="5024" w:type="dxa"/>
            <w:gridSpan w:val="5"/>
          </w:tcPr>
          <w:p w14:paraId="601D34E8" w14:textId="77777777" w:rsidR="00276CA2" w:rsidRDefault="00276CA2" w:rsidP="00781034">
            <w:r>
              <w:t xml:space="preserve">Is an interpreter needed Yes  </w:t>
            </w:r>
            <w:r>
              <w:rPr>
                <w:rFonts w:cs="Arial"/>
                <w:lang w:val="en-US"/>
              </w:rPr>
              <w:t xml:space="preserve"> </w:t>
            </w:r>
            <w:sdt>
              <w:sdtPr>
                <w:rPr>
                  <w:rFonts w:cs="Arial"/>
                  <w:lang w:val="en-US"/>
                </w:rPr>
                <w:id w:val="-151468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>
              <w:t xml:space="preserve">              No </w:t>
            </w:r>
            <w:r>
              <w:rPr>
                <w:rFonts w:cs="Arial"/>
                <w:lang w:val="en-US"/>
              </w:rPr>
              <w:t xml:space="preserve"> </w:t>
            </w:r>
            <w:sdt>
              <w:sdtPr>
                <w:rPr>
                  <w:rFonts w:cs="Arial"/>
                  <w:lang w:val="en-US"/>
                </w:rPr>
                <w:id w:val="-68960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</w:p>
          <w:p w14:paraId="1CC21356" w14:textId="77777777" w:rsidR="00276CA2" w:rsidRDefault="00276CA2" w:rsidP="00781034">
            <w:r>
              <w:t>If yes, specify language and dialect</w:t>
            </w:r>
            <w:r w:rsidR="009C10F5">
              <w:t>:</w:t>
            </w:r>
          </w:p>
          <w:p w14:paraId="5B838ABC" w14:textId="086F2386" w:rsidR="009C10F5" w:rsidRDefault="009C10F5" w:rsidP="00781034"/>
        </w:tc>
      </w:tr>
      <w:tr w:rsidR="00276CA2" w14:paraId="0C3C0587" w14:textId="77777777" w:rsidTr="00781034">
        <w:trPr>
          <w:trHeight w:val="266"/>
        </w:trPr>
        <w:tc>
          <w:tcPr>
            <w:tcW w:w="10990" w:type="dxa"/>
            <w:gridSpan w:val="9"/>
          </w:tcPr>
          <w:p w14:paraId="46C6CA21" w14:textId="50AA4913" w:rsidR="00276CA2" w:rsidRDefault="004E67F8" w:rsidP="00781034">
            <w:r>
              <w:t>*</w:t>
            </w:r>
            <w:r w:rsidR="00276CA2">
              <w:t>Resuscitation Status</w:t>
            </w:r>
            <w:r w:rsidR="009C10F5">
              <w:t>:</w:t>
            </w:r>
          </w:p>
          <w:p w14:paraId="00E92BA5" w14:textId="49ACA72E" w:rsidR="009C10F5" w:rsidRDefault="009C10F5" w:rsidP="00781034">
            <w:pPr>
              <w:rPr>
                <w:noProof/>
              </w:rPr>
            </w:pPr>
          </w:p>
        </w:tc>
      </w:tr>
      <w:tr w:rsidR="00276CA2" w14:paraId="509325D2" w14:textId="77777777" w:rsidTr="00781034">
        <w:trPr>
          <w:trHeight w:val="1108"/>
        </w:trPr>
        <w:tc>
          <w:tcPr>
            <w:tcW w:w="10990" w:type="dxa"/>
            <w:gridSpan w:val="9"/>
          </w:tcPr>
          <w:p w14:paraId="75ACC270" w14:textId="0F09FD02" w:rsidR="00276CA2" w:rsidRDefault="00276CA2" w:rsidP="00781034">
            <w:r>
              <w:t>Social situation</w:t>
            </w:r>
            <w:r w:rsidR="46CAD7F2">
              <w:t>:</w:t>
            </w:r>
          </w:p>
          <w:p w14:paraId="0F8A7B4D" w14:textId="77777777" w:rsidR="00276CA2" w:rsidRDefault="00276CA2" w:rsidP="00781034"/>
          <w:p w14:paraId="4EA8E734" w14:textId="3F7E7CEE" w:rsidR="00276CA2" w:rsidRDefault="039CDE25" w:rsidP="00781034">
            <w:r>
              <w:t>*</w:t>
            </w:r>
            <w:r w:rsidR="00276CA2">
              <w:t>Any known risks to staff?</w:t>
            </w:r>
          </w:p>
          <w:p w14:paraId="40BA9281" w14:textId="77777777" w:rsidR="00276CA2" w:rsidRDefault="00276CA2" w:rsidP="00781034">
            <w:pPr>
              <w:rPr>
                <w:noProof/>
              </w:rPr>
            </w:pPr>
          </w:p>
        </w:tc>
      </w:tr>
      <w:tr w:rsidR="00276CA2" w14:paraId="0F44B9C2" w14:textId="77777777" w:rsidTr="00781034">
        <w:trPr>
          <w:trHeight w:val="290"/>
        </w:trPr>
        <w:tc>
          <w:tcPr>
            <w:tcW w:w="10990" w:type="dxa"/>
            <w:gridSpan w:val="9"/>
          </w:tcPr>
          <w:p w14:paraId="381EC3A7" w14:textId="5834048C" w:rsidR="00276CA2" w:rsidRDefault="0788B3D8" w:rsidP="00781034">
            <w:r>
              <w:t>*</w:t>
            </w:r>
            <w:r w:rsidR="00276CA2">
              <w:t xml:space="preserve">Has the patient consented to referral?  Yes   </w:t>
            </w:r>
            <w:r w:rsidR="00276CA2" w:rsidRPr="001109C6">
              <w:rPr>
                <w:rFonts w:cs="Arial"/>
                <w:lang w:val="en-US"/>
              </w:rPr>
              <w:t xml:space="preserve"> </w:t>
            </w:r>
            <w:sdt>
              <w:sdtPr>
                <w:rPr>
                  <w:rFonts w:cs="Arial"/>
                  <w:lang w:val="en-US"/>
                </w:rPr>
                <w:id w:val="-192826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CA2" w:rsidRPr="001109C6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sdtContent>
            </w:sdt>
            <w:r w:rsidR="00276CA2">
              <w:t xml:space="preserve">        No   </w:t>
            </w:r>
            <w:r w:rsidR="00276CA2" w:rsidRPr="001109C6">
              <w:rPr>
                <w:rFonts w:cs="Arial"/>
                <w:lang w:val="en-US"/>
              </w:rPr>
              <w:t xml:space="preserve"> </w:t>
            </w:r>
            <w:sdt>
              <w:sdtPr>
                <w:rPr>
                  <w:rFonts w:cs="Arial"/>
                  <w:lang w:val="en-US"/>
                </w:rPr>
                <w:id w:val="42077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CA2" w:rsidRPr="001109C6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sdtContent>
            </w:sdt>
            <w:r w:rsidR="00276CA2">
              <w:t xml:space="preserve">                  Best interests </w:t>
            </w:r>
            <w:r w:rsidR="00276CA2" w:rsidRPr="001109C6">
              <w:rPr>
                <w:rFonts w:cs="Arial"/>
                <w:lang w:val="en-US"/>
              </w:rPr>
              <w:t xml:space="preserve"> </w:t>
            </w:r>
            <w:sdt>
              <w:sdtPr>
                <w:rPr>
                  <w:rFonts w:cs="Arial"/>
                  <w:lang w:val="en-US"/>
                </w:rPr>
                <w:id w:val="17045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CA2" w:rsidRPr="001109C6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sdtContent>
            </w:sdt>
          </w:p>
        </w:tc>
      </w:tr>
      <w:tr w:rsidR="00276CA2" w14:paraId="16A201A1" w14:textId="77777777" w:rsidTr="00781034">
        <w:trPr>
          <w:trHeight w:val="1391"/>
        </w:trPr>
        <w:tc>
          <w:tcPr>
            <w:tcW w:w="10990" w:type="dxa"/>
            <w:gridSpan w:val="9"/>
          </w:tcPr>
          <w:p w14:paraId="4DA5FEAB" w14:textId="0E76838F" w:rsidR="00276CA2" w:rsidRDefault="732565E2" w:rsidP="00781034">
            <w:pPr>
              <w:rPr>
                <w:rFonts w:cs="Arial"/>
                <w:b/>
                <w:bCs/>
                <w:lang w:val="en-US"/>
              </w:rPr>
            </w:pPr>
            <w:r w:rsidRPr="179F2FED">
              <w:rPr>
                <w:rFonts w:cs="Arial"/>
                <w:b/>
                <w:bCs/>
              </w:rPr>
              <w:t>Outpatient clinic/digital appointments are offered as first appointment</w:t>
            </w:r>
            <w:r w:rsidRPr="179F2FED">
              <w:rPr>
                <w:rFonts w:cs="Arial"/>
                <w:b/>
                <w:bCs/>
                <w:lang w:val="en-US"/>
              </w:rPr>
              <w:t xml:space="preserve"> </w:t>
            </w:r>
          </w:p>
          <w:p w14:paraId="2A459B3B" w14:textId="1F76F9D8" w:rsidR="00276CA2" w:rsidRDefault="00276CA2" w:rsidP="00781034">
            <w:pPr>
              <w:rPr>
                <w:rFonts w:cs="Arial"/>
                <w:b/>
                <w:bCs/>
                <w:lang w:val="en-US"/>
              </w:rPr>
            </w:pPr>
            <w:r w:rsidRPr="179F2FED">
              <w:rPr>
                <w:rFonts w:cs="Arial"/>
                <w:b/>
                <w:bCs/>
                <w:lang w:val="en-US"/>
              </w:rPr>
              <w:t xml:space="preserve">All face-to-face appointments will be held in </w:t>
            </w:r>
            <w:proofErr w:type="gramStart"/>
            <w:r w:rsidRPr="179F2FED">
              <w:rPr>
                <w:rFonts w:cs="Arial"/>
                <w:b/>
                <w:bCs/>
                <w:lang w:val="en-US"/>
              </w:rPr>
              <w:t>clinic</w:t>
            </w:r>
            <w:proofErr w:type="gramEnd"/>
            <w:r w:rsidRPr="179F2FED">
              <w:rPr>
                <w:rFonts w:cs="Arial"/>
                <w:b/>
                <w:bCs/>
                <w:lang w:val="en-US"/>
              </w:rPr>
              <w:t xml:space="preserve"> unless </w:t>
            </w:r>
            <w:r w:rsidR="640FF65B" w:rsidRPr="179F2FED">
              <w:rPr>
                <w:rFonts w:cs="Arial"/>
                <w:b/>
                <w:bCs/>
                <w:lang w:val="en-US"/>
              </w:rPr>
              <w:t xml:space="preserve">patient </w:t>
            </w:r>
            <w:r w:rsidRPr="179F2FED">
              <w:rPr>
                <w:rFonts w:cs="Arial"/>
                <w:b/>
                <w:bCs/>
                <w:lang w:val="en-US"/>
              </w:rPr>
              <w:t>is bedbound or housebound</w:t>
            </w:r>
          </w:p>
          <w:p w14:paraId="51E09BB3" w14:textId="77148869" w:rsidR="179F2FED" w:rsidRDefault="179F2FED" w:rsidP="00781034">
            <w:pPr>
              <w:rPr>
                <w:rFonts w:cs="Arial"/>
              </w:rPr>
            </w:pPr>
          </w:p>
          <w:p w14:paraId="03E64363" w14:textId="3BF4A1FF" w:rsidR="00276CA2" w:rsidRDefault="7DB674F3" w:rsidP="00781034">
            <w:pPr>
              <w:rPr>
                <w:rFonts w:cs="Arial"/>
                <w:noProof/>
              </w:rPr>
            </w:pPr>
            <w:r w:rsidRPr="001109C6">
              <w:rPr>
                <w:rFonts w:cs="Arial"/>
              </w:rPr>
              <w:t>*</w:t>
            </w:r>
            <w:r w:rsidR="00276CA2" w:rsidRPr="001109C6">
              <w:rPr>
                <w:rFonts w:cs="Arial"/>
              </w:rPr>
              <w:t xml:space="preserve">Is the </w:t>
            </w:r>
            <w:r w:rsidR="297B2F2B" w:rsidRPr="001109C6">
              <w:rPr>
                <w:rFonts w:cs="Arial"/>
              </w:rPr>
              <w:t xml:space="preserve">patient </w:t>
            </w:r>
            <w:r w:rsidR="00276CA2" w:rsidRPr="001109C6">
              <w:rPr>
                <w:rFonts w:cs="Arial"/>
              </w:rPr>
              <w:t>bedbound/housebound</w:t>
            </w:r>
            <w:r w:rsidR="0D2E7460" w:rsidRPr="001109C6">
              <w:rPr>
                <w:rFonts w:cs="Arial"/>
              </w:rPr>
              <w:t>:</w:t>
            </w:r>
            <w:r w:rsidR="00276CA2" w:rsidRPr="001109C6">
              <w:rPr>
                <w:rFonts w:cs="Arial"/>
              </w:rPr>
              <w:t xml:space="preserve"> </w:t>
            </w:r>
            <w:r w:rsidR="7153ACF4" w:rsidRPr="001109C6">
              <w:rPr>
                <w:rFonts w:cs="Arial"/>
              </w:rPr>
              <w:t xml:space="preserve"> </w:t>
            </w:r>
            <w:r w:rsidR="00276CA2" w:rsidRPr="001109C6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  <w:lang w:val="en-US"/>
                </w:rPr>
                <w:id w:val="-335922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CA2" w:rsidRPr="001109C6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sdtContent>
            </w:sdt>
            <w:r w:rsidR="00276CA2" w:rsidRPr="001109C6">
              <w:rPr>
                <w:rFonts w:cs="Arial"/>
                <w:lang w:val="en-US"/>
              </w:rPr>
              <w:t xml:space="preserve"> No </w:t>
            </w:r>
            <w:sdt>
              <w:sdtPr>
                <w:rPr>
                  <w:rFonts w:cs="Arial"/>
                  <w:lang w:val="en-US"/>
                </w:rPr>
                <w:id w:val="-55840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CA2" w:rsidRPr="001109C6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sdtContent>
            </w:sdt>
          </w:p>
          <w:p w14:paraId="53F38372" w14:textId="1E378D39" w:rsidR="00276CA2" w:rsidRDefault="00276CA2" w:rsidP="00781034"/>
          <w:p w14:paraId="3EA8182B" w14:textId="11AAF6E5" w:rsidR="00276CA2" w:rsidRDefault="1B67402A" w:rsidP="00781034">
            <w:pPr>
              <w:rPr>
                <w:noProof/>
              </w:rPr>
            </w:pPr>
            <w:r>
              <w:t>*</w:t>
            </w:r>
            <w:r w:rsidR="1A881FBA">
              <w:t xml:space="preserve">Email </w:t>
            </w:r>
            <w:r w:rsidR="6F336D5B">
              <w:t xml:space="preserve">address </w:t>
            </w:r>
            <w:r w:rsidR="1A881FBA">
              <w:t>(for digital consultation)</w:t>
            </w:r>
            <w:r w:rsidR="67B55574">
              <w:t>:</w:t>
            </w:r>
          </w:p>
          <w:p w14:paraId="33B3DFEB" w14:textId="2D09E1B1" w:rsidR="00276CA2" w:rsidRDefault="00276CA2" w:rsidP="00781034"/>
        </w:tc>
      </w:tr>
      <w:tr w:rsidR="00276CA2" w14:paraId="460B9A79" w14:textId="77777777" w:rsidTr="00781034">
        <w:trPr>
          <w:trHeight w:val="1342"/>
        </w:trPr>
        <w:tc>
          <w:tcPr>
            <w:tcW w:w="10990" w:type="dxa"/>
            <w:gridSpan w:val="9"/>
          </w:tcPr>
          <w:p w14:paraId="16B7E547" w14:textId="425367B6" w:rsidR="00276CA2" w:rsidRPr="009C4D9D" w:rsidRDefault="6E52EA04" w:rsidP="00781034">
            <w:pPr>
              <w:rPr>
                <w:rFonts w:cs="Arial"/>
              </w:rPr>
            </w:pPr>
            <w:r w:rsidRPr="539A1D20">
              <w:rPr>
                <w:rFonts w:cs="Arial"/>
              </w:rPr>
              <w:t>*</w:t>
            </w:r>
            <w:r w:rsidR="00276CA2" w:rsidRPr="539A1D20">
              <w:rPr>
                <w:rFonts w:cs="Arial"/>
              </w:rPr>
              <w:t>Medical History</w:t>
            </w:r>
            <w:r w:rsidR="457355C3" w:rsidRPr="539A1D20">
              <w:rPr>
                <w:rFonts w:cs="Arial"/>
              </w:rPr>
              <w:t>,</w:t>
            </w:r>
            <w:r w:rsidR="457355C3" w:rsidRPr="539A1D20">
              <w:rPr>
                <w:rFonts w:cs="Arial"/>
                <w:b/>
                <w:bCs/>
              </w:rPr>
              <w:t xml:space="preserve"> including food allergy</w:t>
            </w:r>
            <w:r w:rsidR="1E31446A" w:rsidRPr="539A1D20">
              <w:rPr>
                <w:rFonts w:cs="Arial"/>
                <w:b/>
                <w:bCs/>
              </w:rPr>
              <w:t>:</w:t>
            </w:r>
          </w:p>
          <w:p w14:paraId="4348FAE8" w14:textId="77777777" w:rsidR="00276CA2" w:rsidRDefault="00276CA2" w:rsidP="00781034">
            <w:pPr>
              <w:rPr>
                <w:rFonts w:cs="Arial"/>
                <w:b/>
                <w:i/>
                <w:iCs/>
                <w:highlight w:val="yellow"/>
              </w:rPr>
            </w:pPr>
          </w:p>
          <w:p w14:paraId="61CE6C86" w14:textId="77777777" w:rsidR="00276CA2" w:rsidRDefault="00276CA2" w:rsidP="00781034">
            <w:pPr>
              <w:rPr>
                <w:rFonts w:cs="Arial"/>
                <w:b/>
                <w:i/>
                <w:iCs/>
                <w:highlight w:val="yellow"/>
              </w:rPr>
            </w:pPr>
          </w:p>
          <w:p w14:paraId="47262D24" w14:textId="77777777" w:rsidR="00276CA2" w:rsidRDefault="00276CA2" w:rsidP="00781034">
            <w:pPr>
              <w:rPr>
                <w:rFonts w:cs="Arial"/>
                <w:b/>
                <w:i/>
                <w:iCs/>
                <w:highlight w:val="yellow"/>
              </w:rPr>
            </w:pPr>
          </w:p>
          <w:p w14:paraId="1E9E9D77" w14:textId="77777777" w:rsidR="00276CA2" w:rsidRPr="009C4D9D" w:rsidRDefault="00276CA2" w:rsidP="00781034">
            <w:pPr>
              <w:rPr>
                <w:rFonts w:cs="Arial"/>
                <w:b/>
                <w:i/>
                <w:iCs/>
              </w:rPr>
            </w:pPr>
            <w:r>
              <w:rPr>
                <w:rFonts w:cs="Arial"/>
                <w:b/>
                <w:i/>
                <w:iCs/>
                <w:highlight w:val="yellow"/>
              </w:rPr>
              <w:t>P</w:t>
            </w:r>
            <w:r w:rsidRPr="00BE5751">
              <w:rPr>
                <w:rFonts w:cs="Arial"/>
                <w:b/>
                <w:i/>
                <w:iCs/>
                <w:highlight w:val="yellow"/>
              </w:rPr>
              <w:t>lease attach any recent relevant reports from consultants/investigations relating to the client’s condition e.g. neurologists, videofluoroscopy, gastroenterologist/barium swallow, ENT</w:t>
            </w:r>
          </w:p>
        </w:tc>
      </w:tr>
      <w:tr w:rsidR="00276CA2" w14:paraId="04B5FA33" w14:textId="77777777" w:rsidTr="00781034">
        <w:trPr>
          <w:trHeight w:val="145"/>
        </w:trPr>
        <w:tc>
          <w:tcPr>
            <w:tcW w:w="10990" w:type="dxa"/>
            <w:gridSpan w:val="9"/>
            <w:shd w:val="clear" w:color="auto" w:fill="45B0E1" w:themeFill="accent1" w:themeFillTint="99"/>
          </w:tcPr>
          <w:p w14:paraId="4631EF4B" w14:textId="77777777" w:rsidR="00276CA2" w:rsidRPr="7D32466F" w:rsidRDefault="00276CA2" w:rsidP="00781034">
            <w:pPr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 xml:space="preserve">Referral Details </w:t>
            </w:r>
          </w:p>
        </w:tc>
      </w:tr>
      <w:tr w:rsidR="00276CA2" w14:paraId="7B4365AD" w14:textId="77777777" w:rsidTr="00781034">
        <w:trPr>
          <w:trHeight w:val="145"/>
        </w:trPr>
        <w:tc>
          <w:tcPr>
            <w:tcW w:w="10990" w:type="dxa"/>
            <w:gridSpan w:val="9"/>
          </w:tcPr>
          <w:p w14:paraId="544C23DC" w14:textId="0E635D84" w:rsidR="00276CA2" w:rsidRDefault="2E786AAC" w:rsidP="00781034">
            <w:pPr>
              <w:rPr>
                <w:rFonts w:cs="Arial"/>
                <w:lang w:val="en-US"/>
              </w:rPr>
            </w:pPr>
            <w:r w:rsidRPr="001109C6">
              <w:rPr>
                <w:rFonts w:cs="Arial"/>
                <w:lang w:val="en-US"/>
              </w:rPr>
              <w:t xml:space="preserve"> *</w:t>
            </w:r>
            <w:r w:rsidR="00276CA2" w:rsidRPr="001109C6">
              <w:rPr>
                <w:rFonts w:cs="Arial"/>
                <w:lang w:val="en-US"/>
              </w:rPr>
              <w:t>Reason for referra</w:t>
            </w:r>
            <w:r w:rsidR="004E67F8">
              <w:rPr>
                <w:rFonts w:cs="Arial"/>
                <w:lang w:val="en-US"/>
              </w:rPr>
              <w:t>l:</w:t>
            </w:r>
          </w:p>
          <w:p w14:paraId="18DC24FF" w14:textId="21F61F9D" w:rsidR="00276CA2" w:rsidRDefault="00781034" w:rsidP="00781034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126395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7F8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4E67F8">
              <w:rPr>
                <w:rFonts w:cs="Arial"/>
                <w:lang w:val="en-US"/>
              </w:rPr>
              <w:t xml:space="preserve"> Swallowing</w:t>
            </w:r>
          </w:p>
          <w:p w14:paraId="5C148D93" w14:textId="659A7CDE" w:rsidR="004E67F8" w:rsidRDefault="00781034" w:rsidP="00781034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112851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7F8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4E67F8">
              <w:rPr>
                <w:rFonts w:cs="Arial"/>
                <w:lang w:val="en-US"/>
              </w:rPr>
              <w:t xml:space="preserve"> Communication</w:t>
            </w:r>
          </w:p>
          <w:p w14:paraId="73A42599" w14:textId="05810E2A" w:rsidR="00276CA2" w:rsidRPr="009C4D9D" w:rsidRDefault="00781034" w:rsidP="00781034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71161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7F8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4E67F8">
              <w:rPr>
                <w:rFonts w:cs="Arial"/>
                <w:lang w:val="en-US"/>
              </w:rPr>
              <w:t xml:space="preserve"> Swallowing and communication</w:t>
            </w:r>
          </w:p>
        </w:tc>
      </w:tr>
      <w:tr w:rsidR="00276CA2" w14:paraId="20FC4B94" w14:textId="77777777" w:rsidTr="00781034">
        <w:trPr>
          <w:trHeight w:val="145"/>
        </w:trPr>
        <w:tc>
          <w:tcPr>
            <w:tcW w:w="10990" w:type="dxa"/>
            <w:gridSpan w:val="9"/>
            <w:shd w:val="clear" w:color="auto" w:fill="45B0E1" w:themeFill="accent1" w:themeFillTint="99"/>
          </w:tcPr>
          <w:p w14:paraId="63A08ADE" w14:textId="603A1499" w:rsidR="00276CA2" w:rsidRPr="009C4D9D" w:rsidRDefault="00276CA2" w:rsidP="00781034">
            <w:pPr>
              <w:rPr>
                <w:rFonts w:cs="Arial"/>
                <w:b/>
                <w:bCs/>
                <w:lang w:val="en-US"/>
              </w:rPr>
            </w:pPr>
            <w:r w:rsidRPr="009C4D9D">
              <w:rPr>
                <w:rFonts w:cs="Arial"/>
                <w:b/>
                <w:bCs/>
                <w:lang w:val="en-US"/>
              </w:rPr>
              <w:t>Swallowing</w:t>
            </w:r>
            <w:r w:rsidR="002C5922">
              <w:rPr>
                <w:rFonts w:cs="Arial"/>
                <w:b/>
                <w:bCs/>
                <w:lang w:val="en-US"/>
              </w:rPr>
              <w:t xml:space="preserve"> </w:t>
            </w:r>
            <w:r w:rsidR="002C5922" w:rsidRPr="002C5922">
              <w:rPr>
                <w:rFonts w:cs="Arial"/>
                <w:sz w:val="16"/>
                <w:szCs w:val="16"/>
              </w:rPr>
              <w:t>(only complete this section if referral is for a swallowing difficulty)</w:t>
            </w:r>
          </w:p>
        </w:tc>
      </w:tr>
      <w:tr w:rsidR="00276CA2" w14:paraId="78A1840C" w14:textId="77777777" w:rsidTr="00781034">
        <w:trPr>
          <w:trHeight w:val="540"/>
        </w:trPr>
        <w:tc>
          <w:tcPr>
            <w:tcW w:w="10990" w:type="dxa"/>
            <w:gridSpan w:val="9"/>
          </w:tcPr>
          <w:p w14:paraId="09EC39F2" w14:textId="3E9D98EA" w:rsidR="00276CA2" w:rsidRPr="009C4D9D" w:rsidRDefault="00276CA2" w:rsidP="00781034">
            <w:pPr>
              <w:tabs>
                <w:tab w:val="center" w:pos="5149"/>
              </w:tabs>
              <w:rPr>
                <w:rFonts w:cs="Arial"/>
              </w:rPr>
            </w:pPr>
            <w:r w:rsidRPr="009C4D9D">
              <w:rPr>
                <w:rFonts w:cs="Arial"/>
                <w:lang w:val="en-US"/>
              </w:rPr>
              <w:t xml:space="preserve">Sudden onset       </w:t>
            </w:r>
            <w:sdt>
              <w:sdtPr>
                <w:rPr>
                  <w:rFonts w:cs="Arial"/>
                  <w:lang w:val="en-US"/>
                </w:rPr>
                <w:id w:val="-72690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C4D9D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Pr="009C4D9D">
              <w:rPr>
                <w:rFonts w:cs="Arial"/>
                <w:lang w:val="en-US"/>
              </w:rPr>
              <w:t xml:space="preserve">              Gradual decline </w:t>
            </w:r>
            <w:sdt>
              <w:sdtPr>
                <w:rPr>
                  <w:rFonts w:cs="Arial"/>
                  <w:lang w:val="en-US"/>
                </w:rPr>
                <w:id w:val="189531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C4D9D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sdtContent>
            </w:sdt>
            <w:r w:rsidR="00856130">
              <w:rPr>
                <w:rFonts w:cs="Arial"/>
                <w:lang w:val="en-US"/>
              </w:rPr>
              <w:tab/>
              <w:t xml:space="preserve">    Rapid decline </w:t>
            </w:r>
            <w:sdt>
              <w:sdtPr>
                <w:rPr>
                  <w:rFonts w:cs="Arial"/>
                  <w:lang w:val="en-US"/>
                </w:rPr>
                <w:id w:val="-43282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130" w:rsidRPr="009C4D9D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sdtContent>
            </w:sdt>
          </w:p>
          <w:p w14:paraId="4677AFD6" w14:textId="77777777" w:rsidR="00276CA2" w:rsidRPr="00824247" w:rsidRDefault="00276CA2" w:rsidP="00781034">
            <w:pPr>
              <w:rPr>
                <w:rFonts w:cs="Arial"/>
                <w:b/>
              </w:rPr>
            </w:pPr>
            <w:r w:rsidRPr="00123BFE">
              <w:rPr>
                <w:rFonts w:cs="Arial"/>
                <w:b/>
              </w:rPr>
              <w:t xml:space="preserve">Current recommendations / oral intake: </w:t>
            </w:r>
            <w:r>
              <w:rPr>
                <w:rFonts w:cs="Arial"/>
                <w:b/>
              </w:rPr>
              <w:t xml:space="preserve">     </w:t>
            </w:r>
            <w:r w:rsidRPr="00824247">
              <w:rPr>
                <w:rFonts w:cs="Arial"/>
              </w:rPr>
              <w:t xml:space="preserve">Oral intake </w:t>
            </w:r>
            <w:sdt>
              <w:sdtPr>
                <w:rPr>
                  <w:rFonts w:cs="Arial"/>
                  <w:lang w:val="en-US"/>
                </w:rPr>
                <w:id w:val="-124124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Pr="00824247">
              <w:rPr>
                <w:rFonts w:cs="Arial"/>
              </w:rPr>
              <w:t xml:space="preserve">           Nil by Mouth  </w:t>
            </w:r>
            <w:sdt>
              <w:sdtPr>
                <w:rPr>
                  <w:rFonts w:cs="Arial"/>
                  <w:lang w:val="en-US"/>
                </w:rPr>
                <w:id w:val="-173954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Pr="00824247">
              <w:rPr>
                <w:rFonts w:cs="Arial"/>
              </w:rPr>
              <w:t xml:space="preserve">        </w:t>
            </w:r>
            <w:r>
              <w:rPr>
                <w:rFonts w:cs="Arial"/>
              </w:rPr>
              <w:t xml:space="preserve">  PEG  </w:t>
            </w:r>
            <w:sdt>
              <w:sdtPr>
                <w:rPr>
                  <w:rFonts w:cs="Arial"/>
                  <w:lang w:val="en-US"/>
                </w:rPr>
                <w:id w:val="-205853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3237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</w:p>
        </w:tc>
      </w:tr>
      <w:tr w:rsidR="00276CA2" w14:paraId="40A7B146" w14:textId="77777777" w:rsidTr="00781034">
        <w:trPr>
          <w:trHeight w:val="2400"/>
        </w:trPr>
        <w:tc>
          <w:tcPr>
            <w:tcW w:w="5453" w:type="dxa"/>
            <w:gridSpan w:val="2"/>
          </w:tcPr>
          <w:p w14:paraId="135422F5" w14:textId="30AE0AB9" w:rsidR="00276CA2" w:rsidRPr="0057069C" w:rsidRDefault="00276CA2" w:rsidP="00781034">
            <w:pPr>
              <w:tabs>
                <w:tab w:val="left" w:pos="1773"/>
                <w:tab w:val="left" w:pos="3082"/>
                <w:tab w:val="left" w:pos="4398"/>
              </w:tabs>
              <w:rPr>
                <w:rFonts w:cs="Arial"/>
                <w:b/>
              </w:rPr>
            </w:pPr>
            <w:r w:rsidRPr="00824247">
              <w:rPr>
                <w:rFonts w:cs="Arial"/>
                <w:b/>
              </w:rPr>
              <w:t>Diet:</w:t>
            </w:r>
            <w:r w:rsidRPr="00824247">
              <w:rPr>
                <w:rFonts w:cs="Arial"/>
              </w:rPr>
              <w:t xml:space="preserve">                                                                                  </w:t>
            </w:r>
          </w:p>
          <w:p w14:paraId="1DCDDB2F" w14:textId="77777777" w:rsidR="00276CA2" w:rsidRDefault="00781034" w:rsidP="00781034">
            <w:pPr>
              <w:rPr>
                <w:rFonts w:cs="Arial"/>
              </w:rPr>
            </w:pPr>
            <w:sdt>
              <w:sdtPr>
                <w:rPr>
                  <w:rFonts w:cs="Arial"/>
                  <w:lang w:val="en-US"/>
                </w:rPr>
                <w:id w:val="-178541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CA2" w:rsidRPr="00AA3237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276CA2" w:rsidRPr="00FD4AEB">
              <w:rPr>
                <w:rFonts w:cs="Arial"/>
              </w:rPr>
              <w:t xml:space="preserve"> </w:t>
            </w:r>
            <w:r w:rsidR="00276CA2">
              <w:rPr>
                <w:rFonts w:cs="Arial"/>
              </w:rPr>
              <w:t>Level 7,</w:t>
            </w:r>
            <w:r w:rsidR="00276CA2" w:rsidRPr="00FD4AEB">
              <w:rPr>
                <w:rFonts w:cs="Arial"/>
              </w:rPr>
              <w:t xml:space="preserve"> Regular</w:t>
            </w:r>
            <w:r w:rsidR="00276CA2">
              <w:rPr>
                <w:rFonts w:cs="Arial"/>
              </w:rPr>
              <w:t xml:space="preserve">                                                      </w:t>
            </w:r>
            <w:r w:rsidR="00276CA2" w:rsidRPr="00FD4AEB">
              <w:rPr>
                <w:rFonts w:cs="Arial"/>
              </w:rPr>
              <w:t xml:space="preserve"> </w:t>
            </w:r>
            <w:r w:rsidR="00276CA2">
              <w:rPr>
                <w:rFonts w:cs="Arial"/>
              </w:rPr>
              <w:t xml:space="preserve"> </w:t>
            </w:r>
            <w:r w:rsidR="00276CA2" w:rsidRPr="00FD4AEB">
              <w:rPr>
                <w:rFonts w:cs="Arial"/>
              </w:rPr>
              <w:t xml:space="preserve">    </w:t>
            </w:r>
          </w:p>
          <w:p w14:paraId="7D5E6D2B" w14:textId="77777777" w:rsidR="00276CA2" w:rsidRDefault="00781034" w:rsidP="00781034">
            <w:pPr>
              <w:rPr>
                <w:rFonts w:cs="Arial"/>
              </w:rPr>
            </w:pPr>
            <w:sdt>
              <w:sdtPr>
                <w:rPr>
                  <w:rFonts w:cs="Arial"/>
                  <w:lang w:val="en-US"/>
                </w:rPr>
                <w:id w:val="188844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CA2" w:rsidRPr="00AA3237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276CA2" w:rsidRPr="00FD4AEB">
              <w:rPr>
                <w:rFonts w:cs="Arial"/>
              </w:rPr>
              <w:t xml:space="preserve"> Level 7 Regular; Easy-to-chew</w:t>
            </w:r>
          </w:p>
          <w:p w14:paraId="2A8EF552" w14:textId="77777777" w:rsidR="00276CA2" w:rsidRDefault="00781034" w:rsidP="00781034">
            <w:pPr>
              <w:rPr>
                <w:rFonts w:cs="Arial"/>
              </w:rPr>
            </w:pPr>
            <w:sdt>
              <w:sdtPr>
                <w:rPr>
                  <w:rFonts w:cs="Arial"/>
                  <w:lang w:val="en-US"/>
                </w:rPr>
                <w:id w:val="57208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CA2" w:rsidRPr="00AA3237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276CA2" w:rsidRPr="00FD4AEB">
              <w:rPr>
                <w:rFonts w:cs="Arial"/>
              </w:rPr>
              <w:t xml:space="preserve"> Level 6</w:t>
            </w:r>
            <w:r w:rsidR="00276CA2">
              <w:rPr>
                <w:rFonts w:cs="Arial"/>
              </w:rPr>
              <w:t>,</w:t>
            </w:r>
            <w:r w:rsidR="00276CA2" w:rsidRPr="00FD4AEB">
              <w:rPr>
                <w:rFonts w:cs="Arial"/>
              </w:rPr>
              <w:t xml:space="preserve"> Soft &amp; Bite-sized   </w:t>
            </w:r>
            <w:r w:rsidR="00276CA2">
              <w:rPr>
                <w:rFonts w:cs="Arial"/>
              </w:rPr>
              <w:t xml:space="preserve">                                           </w:t>
            </w:r>
          </w:p>
          <w:p w14:paraId="49661771" w14:textId="77777777" w:rsidR="00276CA2" w:rsidRDefault="00781034" w:rsidP="00781034">
            <w:pPr>
              <w:rPr>
                <w:rFonts w:cs="Arial"/>
              </w:rPr>
            </w:pPr>
            <w:sdt>
              <w:sdtPr>
                <w:rPr>
                  <w:rFonts w:cs="Arial"/>
                  <w:lang w:val="en-US"/>
                </w:rPr>
                <w:id w:val="70970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CA2" w:rsidRPr="00AA3237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276CA2" w:rsidRPr="00FD4AEB">
              <w:rPr>
                <w:rFonts w:cs="Arial"/>
              </w:rPr>
              <w:t xml:space="preserve"> Level 5</w:t>
            </w:r>
            <w:r w:rsidR="00276CA2">
              <w:rPr>
                <w:rFonts w:cs="Arial"/>
              </w:rPr>
              <w:t>,</w:t>
            </w:r>
            <w:r w:rsidR="00276CA2" w:rsidRPr="00FD4AEB">
              <w:rPr>
                <w:rFonts w:cs="Arial"/>
              </w:rPr>
              <w:t xml:space="preserve"> Minced &amp; Moist             </w:t>
            </w:r>
            <w:r w:rsidR="00276CA2">
              <w:rPr>
                <w:rFonts w:cs="Arial"/>
              </w:rPr>
              <w:t xml:space="preserve">                                   </w:t>
            </w:r>
          </w:p>
          <w:p w14:paraId="6C9E1CEB" w14:textId="77777777" w:rsidR="00276CA2" w:rsidRDefault="00781034" w:rsidP="00781034">
            <w:pPr>
              <w:rPr>
                <w:rFonts w:cs="Arial"/>
              </w:rPr>
            </w:pPr>
            <w:sdt>
              <w:sdtPr>
                <w:rPr>
                  <w:rFonts w:cs="Arial"/>
                  <w:lang w:val="en-US"/>
                </w:rPr>
                <w:id w:val="142615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CA2" w:rsidRPr="00AA3237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276CA2" w:rsidRPr="00FD4AEB">
              <w:rPr>
                <w:rFonts w:cs="Arial"/>
              </w:rPr>
              <w:t xml:space="preserve"> Level 4</w:t>
            </w:r>
            <w:r w:rsidR="00276CA2">
              <w:rPr>
                <w:rFonts w:cs="Arial"/>
              </w:rPr>
              <w:t>,</w:t>
            </w:r>
            <w:r w:rsidR="00276CA2" w:rsidRPr="00FD4AEB">
              <w:rPr>
                <w:rFonts w:cs="Arial"/>
              </w:rPr>
              <w:t xml:space="preserve"> Puree                            </w:t>
            </w:r>
            <w:r w:rsidR="00276CA2">
              <w:rPr>
                <w:rFonts w:cs="Arial"/>
              </w:rPr>
              <w:t xml:space="preserve">                                   </w:t>
            </w:r>
          </w:p>
          <w:p w14:paraId="08C85F88" w14:textId="77777777" w:rsidR="00276CA2" w:rsidRDefault="00781034" w:rsidP="00781034">
            <w:pPr>
              <w:spacing w:line="360" w:lineRule="auto"/>
              <w:rPr>
                <w:rFonts w:cs="Arial"/>
                <w:i/>
                <w:sz w:val="20"/>
              </w:rPr>
            </w:pPr>
            <w:sdt>
              <w:sdtPr>
                <w:rPr>
                  <w:rFonts w:cs="Arial"/>
                  <w:lang w:val="en-US"/>
                </w:rPr>
                <w:id w:val="5390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CA2" w:rsidRPr="00AA3237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276CA2" w:rsidRPr="00FD4AEB">
              <w:rPr>
                <w:rFonts w:cs="Arial"/>
              </w:rPr>
              <w:t xml:space="preserve"> Level 3</w:t>
            </w:r>
            <w:r w:rsidR="00276CA2">
              <w:rPr>
                <w:rFonts w:cs="Arial"/>
              </w:rPr>
              <w:t>,</w:t>
            </w:r>
            <w:r w:rsidR="00276CA2" w:rsidRPr="00FD4AEB">
              <w:rPr>
                <w:rFonts w:cs="Arial"/>
              </w:rPr>
              <w:t xml:space="preserve"> Liquidised</w:t>
            </w:r>
          </w:p>
          <w:p w14:paraId="0A059723" w14:textId="77777777" w:rsidR="00276CA2" w:rsidRDefault="00276CA2" w:rsidP="00781034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</w:t>
            </w:r>
          </w:p>
        </w:tc>
        <w:tc>
          <w:tcPr>
            <w:tcW w:w="5537" w:type="dxa"/>
            <w:gridSpan w:val="7"/>
          </w:tcPr>
          <w:p w14:paraId="1383CC12" w14:textId="5891CDA5" w:rsidR="00276CA2" w:rsidRDefault="00276CA2" w:rsidP="00781034">
            <w:pPr>
              <w:spacing w:after="120"/>
              <w:rPr>
                <w:rFonts w:cs="Arial"/>
                <w:i/>
                <w:sz w:val="20"/>
              </w:rPr>
            </w:pPr>
            <w:r w:rsidRPr="00824247">
              <w:rPr>
                <w:rFonts w:cs="Arial"/>
                <w:b/>
              </w:rPr>
              <w:t xml:space="preserve">Fluids:                                                         </w:t>
            </w:r>
          </w:p>
          <w:p w14:paraId="4238846A" w14:textId="77777777" w:rsidR="00276CA2" w:rsidRDefault="00781034" w:rsidP="00781034">
            <w:pPr>
              <w:tabs>
                <w:tab w:val="left" w:pos="1752"/>
              </w:tabs>
              <w:rPr>
                <w:strike/>
              </w:rPr>
            </w:pPr>
            <w:sdt>
              <w:sdtPr>
                <w:rPr>
                  <w:rFonts w:cs="Arial"/>
                  <w:lang w:val="en-US"/>
                </w:rPr>
                <w:id w:val="-744488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CA2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276CA2" w:rsidRPr="00FD4AEB">
              <w:rPr>
                <w:rFonts w:cs="Arial"/>
              </w:rPr>
              <w:t xml:space="preserve"> Level 4, Extremely Thick</w:t>
            </w:r>
          </w:p>
          <w:p w14:paraId="0D3CA0FD" w14:textId="77777777" w:rsidR="00276CA2" w:rsidRDefault="00781034" w:rsidP="00781034">
            <w:pPr>
              <w:rPr>
                <w:rFonts w:cs="Arial"/>
              </w:rPr>
            </w:pPr>
            <w:sdt>
              <w:sdtPr>
                <w:rPr>
                  <w:rFonts w:cs="Arial"/>
                  <w:lang w:val="en-US"/>
                </w:rPr>
                <w:id w:val="-56864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CA2" w:rsidRPr="00AA3237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276CA2" w:rsidRPr="00FD4AEB">
              <w:rPr>
                <w:rFonts w:cs="Arial"/>
              </w:rPr>
              <w:t xml:space="preserve"> Level 3, Moderately Thick</w:t>
            </w:r>
          </w:p>
          <w:p w14:paraId="69F8D283" w14:textId="77777777" w:rsidR="00276CA2" w:rsidRDefault="00781034" w:rsidP="00781034">
            <w:pPr>
              <w:tabs>
                <w:tab w:val="left" w:pos="1752"/>
              </w:tabs>
              <w:rPr>
                <w:strike/>
              </w:rPr>
            </w:pPr>
            <w:sdt>
              <w:sdtPr>
                <w:rPr>
                  <w:rFonts w:cs="Arial"/>
                  <w:lang w:val="en-US"/>
                </w:rPr>
                <w:id w:val="-190012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CA2" w:rsidRPr="00AA3237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276CA2" w:rsidRPr="00FD4AEB">
              <w:rPr>
                <w:rFonts w:cs="Arial"/>
              </w:rPr>
              <w:t xml:space="preserve"> Level 2, Mildly Thick</w:t>
            </w:r>
          </w:p>
          <w:p w14:paraId="09B0EC2C" w14:textId="77777777" w:rsidR="00276CA2" w:rsidRDefault="00781034" w:rsidP="00781034">
            <w:pPr>
              <w:tabs>
                <w:tab w:val="left" w:pos="1752"/>
              </w:tabs>
              <w:rPr>
                <w:strike/>
              </w:rPr>
            </w:pPr>
            <w:sdt>
              <w:sdtPr>
                <w:rPr>
                  <w:rFonts w:cs="Arial"/>
                  <w:lang w:val="en-US"/>
                </w:rPr>
                <w:id w:val="-200048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CA2" w:rsidRPr="00AA3237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276CA2" w:rsidRPr="00FD4AEB">
              <w:rPr>
                <w:rFonts w:cs="Arial"/>
              </w:rPr>
              <w:t xml:space="preserve"> Level 1, Slightly Thick</w:t>
            </w:r>
          </w:p>
          <w:p w14:paraId="6360FBC5" w14:textId="6658C4EF" w:rsidR="00276CA2" w:rsidRDefault="00781034" w:rsidP="00781034">
            <w:pPr>
              <w:tabs>
                <w:tab w:val="left" w:pos="1752"/>
              </w:tabs>
              <w:rPr>
                <w:rFonts w:cs="Arial"/>
              </w:rPr>
            </w:pPr>
            <w:sdt>
              <w:sdtPr>
                <w:rPr>
                  <w:rFonts w:cs="Arial"/>
                  <w:lang w:val="en-US"/>
                </w:rPr>
                <w:id w:val="-109309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067997E" w:rsidRPr="001109C6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sdtContent>
            </w:sdt>
            <w:r w:rsidR="7067997E" w:rsidRPr="001109C6">
              <w:rPr>
                <w:rFonts w:cs="Arial"/>
              </w:rPr>
              <w:t xml:space="preserve"> Level 0, Thin</w:t>
            </w:r>
            <w:r w:rsidR="76F514BF" w:rsidRPr="001109C6">
              <w:rPr>
                <w:rFonts w:cs="Arial"/>
              </w:rPr>
              <w:t xml:space="preserve"> ( </w:t>
            </w:r>
            <w:proofErr w:type="spellStart"/>
            <w:r w:rsidR="76F514BF" w:rsidRPr="001109C6">
              <w:rPr>
                <w:rFonts w:cs="Arial"/>
              </w:rPr>
              <w:t>ie</w:t>
            </w:r>
            <w:proofErr w:type="spellEnd"/>
            <w:r w:rsidR="76F514BF" w:rsidRPr="001109C6">
              <w:rPr>
                <w:rFonts w:cs="Arial"/>
              </w:rPr>
              <w:t xml:space="preserve">. Normal drinks ) </w:t>
            </w:r>
          </w:p>
          <w:p w14:paraId="2BA6FF95" w14:textId="192F3C1B" w:rsidR="00276CA2" w:rsidRPr="009C4D9D" w:rsidRDefault="00276CA2" w:rsidP="00781034">
            <w:pPr>
              <w:spacing w:after="120"/>
              <w:rPr>
                <w:rFonts w:cs="Arial"/>
                <w:b/>
                <w:i/>
                <w:sz w:val="20"/>
                <w:lang w:val="en-US"/>
              </w:rPr>
            </w:pPr>
            <w:r w:rsidRPr="00B82334">
              <w:rPr>
                <w:rFonts w:cs="Arial"/>
                <w:i/>
                <w:sz w:val="20"/>
              </w:rPr>
              <w:t>Please refer to IDDSI framework if unsure -</w:t>
            </w:r>
            <w:r w:rsidR="00856130" w:rsidRPr="00856130">
              <w:t xml:space="preserve"> </w:t>
            </w:r>
            <w:hyperlink r:id="rId11" w:history="1">
              <w:r w:rsidR="00856130" w:rsidRPr="00856130">
                <w:rPr>
                  <w:rStyle w:val="Hyperlink"/>
                  <w:rFonts w:cs="Arial"/>
                  <w:i/>
                  <w:sz w:val="20"/>
                </w:rPr>
                <w:t>IDDSI - International Dysphagia Diet Standardisation Initiative</w:t>
              </w:r>
            </w:hyperlink>
          </w:p>
        </w:tc>
      </w:tr>
      <w:tr w:rsidR="004B220F" w14:paraId="2B8BCE04" w14:textId="77777777" w:rsidTr="00781034">
        <w:trPr>
          <w:trHeight w:val="842"/>
        </w:trPr>
        <w:tc>
          <w:tcPr>
            <w:tcW w:w="3131" w:type="dxa"/>
          </w:tcPr>
          <w:p w14:paraId="7C48A278" w14:textId="244E1B76" w:rsidR="004B220F" w:rsidRDefault="2409F3FF" w:rsidP="00781034">
            <w:pPr>
              <w:tabs>
                <w:tab w:val="left" w:pos="1915"/>
                <w:tab w:val="left" w:pos="4325"/>
              </w:tabs>
              <w:spacing w:line="360" w:lineRule="auto"/>
              <w:rPr>
                <w:rFonts w:cs="Arial"/>
              </w:rPr>
            </w:pPr>
            <w:r w:rsidRPr="001109C6">
              <w:rPr>
                <w:rFonts w:cs="Arial"/>
              </w:rPr>
              <w:t>*</w:t>
            </w:r>
            <w:r w:rsidR="004B220F" w:rsidRPr="001109C6">
              <w:rPr>
                <w:rFonts w:cs="Arial"/>
                <w:b/>
                <w:bCs/>
              </w:rPr>
              <w:t>Coughing on food</w:t>
            </w:r>
            <w:r w:rsidR="004B220F" w:rsidRPr="001109C6">
              <w:rPr>
                <w:rFonts w:cs="Arial"/>
              </w:rPr>
              <w:t xml:space="preserve">       </w:t>
            </w:r>
          </w:p>
        </w:tc>
        <w:tc>
          <w:tcPr>
            <w:tcW w:w="2497" w:type="dxa"/>
            <w:gridSpan w:val="2"/>
          </w:tcPr>
          <w:p w14:paraId="098DBFD9" w14:textId="77777777" w:rsidR="004B220F" w:rsidRDefault="004B220F" w:rsidP="00781034">
            <w:pPr>
              <w:tabs>
                <w:tab w:val="left" w:pos="1915"/>
                <w:tab w:val="left" w:pos="4325"/>
              </w:tabs>
              <w:spacing w:line="360" w:lineRule="auto"/>
              <w:rPr>
                <w:rFonts w:cs="Arial"/>
              </w:rPr>
            </w:pPr>
            <w:r w:rsidRPr="7D32466F">
              <w:rPr>
                <w:rFonts w:cs="Arial"/>
              </w:rPr>
              <w:t xml:space="preserve">Occasionally </w:t>
            </w:r>
            <w:r w:rsidRPr="7D32466F">
              <w:rPr>
                <w:rFonts w:cs="Arial"/>
                <w:i/>
                <w:iCs/>
                <w:sz w:val="20"/>
                <w:szCs w:val="20"/>
              </w:rPr>
              <w:t>(1-3 times per week)</w:t>
            </w:r>
            <w:r w:rsidRPr="7D32466F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lang w:val="en-US"/>
                </w:rPr>
                <w:id w:val="164715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32466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sdtContent>
            </w:sdt>
            <w:r w:rsidRPr="7D32466F">
              <w:rPr>
                <w:rFonts w:cs="Arial"/>
                <w:lang w:val="en-US"/>
              </w:rPr>
              <w:t xml:space="preserve">        </w:t>
            </w:r>
          </w:p>
        </w:tc>
        <w:tc>
          <w:tcPr>
            <w:tcW w:w="1284" w:type="dxa"/>
            <w:gridSpan w:val="3"/>
          </w:tcPr>
          <w:p w14:paraId="7AB9F209" w14:textId="77777777" w:rsidR="004B220F" w:rsidRPr="00824247" w:rsidRDefault="004B220F" w:rsidP="00781034">
            <w:pPr>
              <w:spacing w:after="120" w:line="360" w:lineRule="auto"/>
              <w:rPr>
                <w:rFonts w:cs="Arial"/>
                <w:b/>
              </w:rPr>
            </w:pPr>
            <w:r w:rsidRPr="7D32466F">
              <w:rPr>
                <w:rFonts w:cs="Arial"/>
              </w:rPr>
              <w:t xml:space="preserve">Once a day </w:t>
            </w:r>
            <w:sdt>
              <w:sdtPr>
                <w:rPr>
                  <w:rFonts w:cs="Arial"/>
                  <w:lang w:val="en-US"/>
                </w:rPr>
                <w:id w:val="-195339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32466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sdtContent>
            </w:sdt>
            <w:r w:rsidRPr="7D32466F">
              <w:rPr>
                <w:rFonts w:cs="Arial"/>
              </w:rPr>
              <w:t xml:space="preserve">                   </w:t>
            </w:r>
          </w:p>
          <w:p w14:paraId="4E556D0D" w14:textId="7A85C9F9" w:rsidR="004B220F" w:rsidRDefault="004B220F" w:rsidP="00781034">
            <w:pPr>
              <w:spacing w:after="120" w:line="360" w:lineRule="auto"/>
              <w:rPr>
                <w:rFonts w:cs="Arial"/>
              </w:rPr>
            </w:pPr>
          </w:p>
        </w:tc>
        <w:tc>
          <w:tcPr>
            <w:tcW w:w="1719" w:type="dxa"/>
            <w:gridSpan w:val="2"/>
          </w:tcPr>
          <w:p w14:paraId="4A872F2A" w14:textId="0CF6B2DB" w:rsidR="004B220F" w:rsidRPr="7D32466F" w:rsidRDefault="00856130" w:rsidP="00781034">
            <w:pPr>
              <w:spacing w:after="120"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Every meal   </w:t>
            </w:r>
            <w:r w:rsidR="004B220F" w:rsidRPr="7D32466F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lang w:val="en-US"/>
                </w:rPr>
                <w:id w:val="13970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4B220F" w:rsidRPr="7D32466F">
              <w:rPr>
                <w:rFonts w:cs="Arial"/>
              </w:rPr>
              <w:t xml:space="preserve">                </w:t>
            </w:r>
          </w:p>
          <w:p w14:paraId="3252D0F5" w14:textId="436BEF22" w:rsidR="004B220F" w:rsidRPr="00824247" w:rsidRDefault="004B220F" w:rsidP="00781034">
            <w:pPr>
              <w:spacing w:after="120" w:line="360" w:lineRule="auto"/>
              <w:rPr>
                <w:rFonts w:cs="Arial"/>
                <w:b/>
              </w:rPr>
            </w:pPr>
          </w:p>
        </w:tc>
        <w:tc>
          <w:tcPr>
            <w:tcW w:w="2359" w:type="dxa"/>
          </w:tcPr>
          <w:p w14:paraId="2E270F89" w14:textId="77777777" w:rsidR="004B220F" w:rsidRPr="00824247" w:rsidRDefault="004B220F" w:rsidP="00781034">
            <w:pPr>
              <w:spacing w:after="120" w:line="360" w:lineRule="auto"/>
              <w:rPr>
                <w:rFonts w:cs="Arial"/>
                <w:b/>
              </w:rPr>
            </w:pPr>
            <w:r>
              <w:rPr>
                <w:rFonts w:cs="Arial"/>
                <w:bCs/>
              </w:rPr>
              <w:t xml:space="preserve">Most mouthfuls </w:t>
            </w:r>
            <w:r>
              <w:rPr>
                <w:rFonts w:cs="Arial"/>
                <w:lang w:val="en-US"/>
              </w:rPr>
              <w:t xml:space="preserve"> </w:t>
            </w:r>
            <w:sdt>
              <w:sdtPr>
                <w:rPr>
                  <w:rFonts w:cs="Arial"/>
                  <w:lang w:val="en-US"/>
                </w:rPr>
                <w:id w:val="-137330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Pr="7D32466F">
              <w:rPr>
                <w:rFonts w:cs="Arial"/>
              </w:rPr>
              <w:t xml:space="preserve">                </w:t>
            </w:r>
          </w:p>
        </w:tc>
      </w:tr>
      <w:tr w:rsidR="004B220F" w14:paraId="7F237DE2" w14:textId="77777777" w:rsidTr="00781034">
        <w:trPr>
          <w:trHeight w:val="453"/>
        </w:trPr>
        <w:tc>
          <w:tcPr>
            <w:tcW w:w="3131" w:type="dxa"/>
          </w:tcPr>
          <w:p w14:paraId="2D6B41BA" w14:textId="469346E3" w:rsidR="004B220F" w:rsidRPr="009C4D9D" w:rsidRDefault="5546168F" w:rsidP="00781034">
            <w:pPr>
              <w:tabs>
                <w:tab w:val="left" w:pos="1915"/>
                <w:tab w:val="left" w:pos="4325"/>
              </w:tabs>
              <w:spacing w:line="360" w:lineRule="auto"/>
              <w:rPr>
                <w:rFonts w:cs="Arial"/>
                <w:b/>
                <w:bCs/>
              </w:rPr>
            </w:pPr>
            <w:r w:rsidRPr="001109C6">
              <w:rPr>
                <w:rFonts w:cs="Arial"/>
              </w:rPr>
              <w:t xml:space="preserve">* </w:t>
            </w:r>
            <w:r w:rsidR="004B220F" w:rsidRPr="001109C6">
              <w:rPr>
                <w:rFonts w:cs="Arial"/>
                <w:b/>
                <w:bCs/>
              </w:rPr>
              <w:t>Coughing on fluids</w:t>
            </w:r>
            <w:r w:rsidR="004B220F" w:rsidRPr="001109C6">
              <w:rPr>
                <w:rFonts w:cs="Arial"/>
              </w:rPr>
              <w:t xml:space="preserve">        </w:t>
            </w:r>
          </w:p>
        </w:tc>
        <w:tc>
          <w:tcPr>
            <w:tcW w:w="2497" w:type="dxa"/>
            <w:gridSpan w:val="2"/>
          </w:tcPr>
          <w:p w14:paraId="06C540FC" w14:textId="77777777" w:rsidR="004B220F" w:rsidRPr="009C4D9D" w:rsidRDefault="004B220F" w:rsidP="00781034">
            <w:pPr>
              <w:tabs>
                <w:tab w:val="left" w:pos="1915"/>
                <w:tab w:val="left" w:pos="4325"/>
              </w:tabs>
              <w:spacing w:line="360" w:lineRule="auto"/>
              <w:rPr>
                <w:rFonts w:cs="Arial"/>
                <w:b/>
                <w:bCs/>
              </w:rPr>
            </w:pPr>
            <w:r w:rsidRPr="7D32466F">
              <w:rPr>
                <w:rFonts w:cs="Arial"/>
              </w:rPr>
              <w:t xml:space="preserve">Occasionally </w:t>
            </w:r>
            <w:r w:rsidRPr="7D32466F">
              <w:rPr>
                <w:rFonts w:cs="Arial"/>
                <w:i/>
                <w:iCs/>
                <w:sz w:val="20"/>
                <w:szCs w:val="20"/>
              </w:rPr>
              <w:t>(1-3 times per week)</w:t>
            </w:r>
            <w:r w:rsidRPr="7D32466F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lang w:val="en-US"/>
                </w:rPr>
                <w:id w:val="-85704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32466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sdtContent>
            </w:sdt>
            <w:r w:rsidRPr="7D32466F">
              <w:rPr>
                <w:rFonts w:cs="Arial"/>
                <w:lang w:val="en-US"/>
              </w:rPr>
              <w:t xml:space="preserve">        </w:t>
            </w:r>
          </w:p>
        </w:tc>
        <w:tc>
          <w:tcPr>
            <w:tcW w:w="1284" w:type="dxa"/>
            <w:gridSpan w:val="3"/>
          </w:tcPr>
          <w:p w14:paraId="666BAB8D" w14:textId="1857892B" w:rsidR="004B220F" w:rsidRPr="00824247" w:rsidRDefault="00856130" w:rsidP="00781034">
            <w:pPr>
              <w:spacing w:after="120" w:line="360" w:lineRule="auto"/>
              <w:rPr>
                <w:rFonts w:cs="Arial"/>
                <w:b/>
              </w:rPr>
            </w:pPr>
            <w:r>
              <w:rPr>
                <w:rFonts w:cs="Arial"/>
              </w:rPr>
              <w:t xml:space="preserve">Once a day </w:t>
            </w:r>
            <w:r w:rsidR="00A4629A">
              <w:rPr>
                <w:rFonts w:cs="Arial"/>
                <w:lang w:val="en-US"/>
              </w:rPr>
              <w:t xml:space="preserve"> </w:t>
            </w:r>
            <w:sdt>
              <w:sdtPr>
                <w:rPr>
                  <w:rFonts w:cs="Arial"/>
                  <w:lang w:val="en-US"/>
                </w:rPr>
                <w:id w:val="46084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29A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719" w:type="dxa"/>
            <w:gridSpan w:val="2"/>
          </w:tcPr>
          <w:p w14:paraId="2A3D9D96" w14:textId="1EC1BA67" w:rsidR="004B220F" w:rsidRPr="00824247" w:rsidRDefault="00A4629A" w:rsidP="00781034">
            <w:pPr>
              <w:spacing w:after="120" w:line="360" w:lineRule="auto"/>
              <w:rPr>
                <w:rFonts w:cs="Arial"/>
                <w:b/>
              </w:rPr>
            </w:pPr>
            <w:r w:rsidRPr="7D32466F">
              <w:rPr>
                <w:rFonts w:cs="Arial"/>
              </w:rPr>
              <w:t xml:space="preserve">Every drink   </w:t>
            </w:r>
            <w:sdt>
              <w:sdtPr>
                <w:rPr>
                  <w:rFonts w:cs="Arial"/>
                  <w:lang w:val="en-US"/>
                </w:rPr>
                <w:id w:val="-193419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32466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sdtContent>
            </w:sdt>
            <w:r w:rsidRPr="7D32466F">
              <w:rPr>
                <w:rFonts w:cs="Arial"/>
              </w:rPr>
              <w:t xml:space="preserve">       </w:t>
            </w:r>
          </w:p>
        </w:tc>
        <w:tc>
          <w:tcPr>
            <w:tcW w:w="2359" w:type="dxa"/>
          </w:tcPr>
          <w:p w14:paraId="18D359AA" w14:textId="29369D6D" w:rsidR="004B220F" w:rsidRPr="00824247" w:rsidRDefault="004B220F" w:rsidP="00781034">
            <w:pPr>
              <w:spacing w:after="120" w:line="360" w:lineRule="auto"/>
              <w:rPr>
                <w:rFonts w:cs="Arial"/>
                <w:b/>
              </w:rPr>
            </w:pPr>
            <w:r>
              <w:rPr>
                <w:rFonts w:cs="Arial"/>
                <w:bCs/>
              </w:rPr>
              <w:t>Most mouthfuls</w:t>
            </w:r>
            <w:r>
              <w:rPr>
                <w:rFonts w:cs="Arial"/>
                <w:lang w:val="en-US"/>
              </w:rPr>
              <w:t xml:space="preserve"> </w:t>
            </w:r>
            <w:sdt>
              <w:sdtPr>
                <w:rPr>
                  <w:rFonts w:cs="Arial"/>
                  <w:lang w:val="en-US"/>
                </w:rPr>
                <w:id w:val="202991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130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Pr="7D32466F">
              <w:rPr>
                <w:rFonts w:cs="Arial"/>
              </w:rPr>
              <w:t xml:space="preserve">                </w:t>
            </w:r>
          </w:p>
        </w:tc>
      </w:tr>
      <w:tr w:rsidR="00781034" w14:paraId="503B293D" w14:textId="52DF640D" w:rsidTr="00781034">
        <w:trPr>
          <w:trHeight w:val="400"/>
        </w:trPr>
        <w:tc>
          <w:tcPr>
            <w:tcW w:w="6335" w:type="dxa"/>
            <w:gridSpan w:val="5"/>
            <w:tcBorders>
              <w:top w:val="nil"/>
            </w:tcBorders>
          </w:tcPr>
          <w:p w14:paraId="6473F998" w14:textId="17E65080" w:rsidR="00781034" w:rsidRDefault="00781034" w:rsidP="00781034">
            <w:pPr>
              <w:spacing w:after="120"/>
              <w:rPr>
                <w:rFonts w:cs="Arial"/>
              </w:rPr>
            </w:pPr>
          </w:p>
        </w:tc>
        <w:tc>
          <w:tcPr>
            <w:tcW w:w="577" w:type="dxa"/>
          </w:tcPr>
          <w:p w14:paraId="748EF3C2" w14:textId="02126B5F" w:rsidR="00781034" w:rsidRDefault="00781034" w:rsidP="00781034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501" w:type="dxa"/>
          </w:tcPr>
          <w:p w14:paraId="4488132F" w14:textId="46441D9A" w:rsidR="00781034" w:rsidRDefault="00781034" w:rsidP="00781034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3577" w:type="dxa"/>
            <w:gridSpan w:val="2"/>
          </w:tcPr>
          <w:p w14:paraId="5F0E2BE0" w14:textId="77777777" w:rsidR="00781034" w:rsidRDefault="00781034" w:rsidP="00781034">
            <w:pPr>
              <w:spacing w:after="120"/>
              <w:rPr>
                <w:rFonts w:cs="Arial"/>
              </w:rPr>
            </w:pPr>
          </w:p>
        </w:tc>
      </w:tr>
      <w:tr w:rsidR="00781034" w14:paraId="12CBB4FE" w14:textId="042F56C7" w:rsidTr="00781034">
        <w:trPr>
          <w:trHeight w:val="413"/>
        </w:trPr>
        <w:tc>
          <w:tcPr>
            <w:tcW w:w="6335" w:type="dxa"/>
            <w:gridSpan w:val="5"/>
          </w:tcPr>
          <w:p w14:paraId="27376288" w14:textId="091E2508" w:rsidR="00781034" w:rsidRDefault="00781034" w:rsidP="00781034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*</w:t>
            </w:r>
            <w:r w:rsidRPr="001109C6">
              <w:rPr>
                <w:rFonts w:cs="Arial"/>
              </w:rPr>
              <w:t>Chest infections treated with antibiotics (in the last six months)</w:t>
            </w:r>
          </w:p>
        </w:tc>
        <w:tc>
          <w:tcPr>
            <w:tcW w:w="577" w:type="dxa"/>
          </w:tcPr>
          <w:p w14:paraId="10636D11" w14:textId="5F741EBF" w:rsidR="00781034" w:rsidRDefault="00781034" w:rsidP="00781034">
            <w:pPr>
              <w:spacing w:after="120"/>
              <w:rPr>
                <w:rFonts w:cs="Arial"/>
              </w:rPr>
            </w:pPr>
            <w:sdt>
              <w:sdtPr>
                <w:rPr>
                  <w:rFonts w:cs="Arial"/>
                  <w:lang w:val="en-US"/>
                </w:rPr>
                <w:id w:val="30551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501" w:type="dxa"/>
          </w:tcPr>
          <w:p w14:paraId="35431C3E" w14:textId="16E12CB4" w:rsidR="00781034" w:rsidRDefault="00781034" w:rsidP="00781034">
            <w:pPr>
              <w:spacing w:after="120"/>
              <w:rPr>
                <w:rFonts w:cs="Arial"/>
              </w:rPr>
            </w:pPr>
            <w:sdt>
              <w:sdtPr>
                <w:rPr>
                  <w:rFonts w:cs="Arial"/>
                  <w:lang w:val="en-US"/>
                </w:rPr>
                <w:id w:val="180858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3577" w:type="dxa"/>
            <w:gridSpan w:val="2"/>
          </w:tcPr>
          <w:p w14:paraId="1959E43A" w14:textId="77777777" w:rsidR="00781034" w:rsidRDefault="00781034" w:rsidP="00781034">
            <w:pPr>
              <w:spacing w:after="120"/>
              <w:rPr>
                <w:rFonts w:cs="Arial"/>
              </w:rPr>
            </w:pPr>
            <w:r w:rsidRPr="539A1D20">
              <w:rPr>
                <w:rFonts w:cs="Arial"/>
              </w:rPr>
              <w:t>*Dates:</w:t>
            </w:r>
          </w:p>
          <w:p w14:paraId="2720D5D4" w14:textId="77777777" w:rsidR="00781034" w:rsidRDefault="00781034" w:rsidP="00781034">
            <w:pPr>
              <w:spacing w:after="120"/>
              <w:rPr>
                <w:rFonts w:cs="Arial"/>
              </w:rPr>
            </w:pPr>
          </w:p>
        </w:tc>
      </w:tr>
      <w:tr w:rsidR="00781034" w14:paraId="18296A56" w14:textId="61E3A559" w:rsidTr="00781034">
        <w:trPr>
          <w:trHeight w:val="501"/>
        </w:trPr>
        <w:tc>
          <w:tcPr>
            <w:tcW w:w="6335" w:type="dxa"/>
            <w:gridSpan w:val="5"/>
          </w:tcPr>
          <w:p w14:paraId="6A63FAC0" w14:textId="77777777" w:rsidR="00781034" w:rsidRPr="0018330F" w:rsidRDefault="00781034" w:rsidP="00781034">
            <w:pPr>
              <w:spacing w:after="120"/>
              <w:rPr>
                <w:rFonts w:cs="Arial"/>
                <w:b/>
                <w:bCs/>
              </w:rPr>
            </w:pPr>
            <w:r w:rsidRPr="001109C6">
              <w:rPr>
                <w:rFonts w:cs="Arial"/>
              </w:rPr>
              <w:t xml:space="preserve">*Choking episodes on food: </w:t>
            </w:r>
            <w:r w:rsidRPr="00B57EAE">
              <w:rPr>
                <w:rFonts w:cs="Arial"/>
                <w:i/>
                <w:iCs/>
              </w:rPr>
              <w:t>Complete obstruction of the airway that may have required back slaps or abdominal thrusts</w:t>
            </w:r>
            <w:r w:rsidRPr="00B57EAE">
              <w:rPr>
                <w:rFonts w:cs="Arial"/>
                <w:b/>
                <w:bCs/>
                <w:i/>
                <w:iCs/>
              </w:rPr>
              <w:t xml:space="preserve">. </w:t>
            </w:r>
            <w:r w:rsidRPr="00B57EAE">
              <w:rPr>
                <w:rFonts w:cs="Arial"/>
                <w:i/>
                <w:iCs/>
              </w:rPr>
              <w:t>A person who is choking cannot breathe, cough or talk whilst choking</w:t>
            </w:r>
            <w:r w:rsidRPr="001109C6">
              <w:rPr>
                <w:rFonts w:cs="Arial"/>
                <w:b/>
                <w:bCs/>
              </w:rPr>
              <w:t xml:space="preserve"> </w:t>
            </w:r>
          </w:p>
          <w:p w14:paraId="0AD49373" w14:textId="77777777" w:rsidR="00781034" w:rsidRDefault="00781034" w:rsidP="00781034">
            <w:pPr>
              <w:spacing w:after="120"/>
              <w:rPr>
                <w:rFonts w:cs="Arial"/>
              </w:rPr>
            </w:pPr>
          </w:p>
        </w:tc>
        <w:tc>
          <w:tcPr>
            <w:tcW w:w="577" w:type="dxa"/>
          </w:tcPr>
          <w:p w14:paraId="63E8546A" w14:textId="7A2FCCA9" w:rsidR="00781034" w:rsidRDefault="00781034" w:rsidP="00781034">
            <w:pPr>
              <w:spacing w:after="120"/>
              <w:rPr>
                <w:rFonts w:cs="Arial"/>
              </w:rPr>
            </w:pPr>
            <w:sdt>
              <w:sdtPr>
                <w:rPr>
                  <w:rFonts w:cs="Arial"/>
                  <w:lang w:val="en-US"/>
                </w:rPr>
                <w:id w:val="36934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501" w:type="dxa"/>
          </w:tcPr>
          <w:p w14:paraId="7BE266D2" w14:textId="1DFAB45F" w:rsidR="00781034" w:rsidRDefault="00781034" w:rsidP="00781034">
            <w:pPr>
              <w:spacing w:after="120"/>
              <w:rPr>
                <w:rFonts w:cs="Arial"/>
              </w:rPr>
            </w:pPr>
            <w:sdt>
              <w:sdtPr>
                <w:rPr>
                  <w:rFonts w:cs="Arial"/>
                  <w:lang w:val="en-US"/>
                </w:rPr>
                <w:id w:val="106661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3577" w:type="dxa"/>
            <w:gridSpan w:val="2"/>
          </w:tcPr>
          <w:p w14:paraId="0005CB62" w14:textId="77777777" w:rsidR="00781034" w:rsidRDefault="00781034" w:rsidP="00781034">
            <w:pPr>
              <w:spacing w:after="120"/>
              <w:rPr>
                <w:rFonts w:cs="Arial"/>
              </w:rPr>
            </w:pPr>
            <w:r w:rsidRPr="001109C6">
              <w:rPr>
                <w:rFonts w:cs="Arial"/>
              </w:rPr>
              <w:t>*If ticked, on what and when did they choke:</w:t>
            </w:r>
            <w:r w:rsidRPr="001109C6">
              <w:rPr>
                <w:rFonts w:cs="Arial"/>
                <w:lang w:val="en-US"/>
              </w:rPr>
              <w:t xml:space="preserve">    </w:t>
            </w:r>
          </w:p>
          <w:p w14:paraId="754B2045" w14:textId="77777777" w:rsidR="00781034" w:rsidRDefault="00781034" w:rsidP="00781034">
            <w:pPr>
              <w:spacing w:after="120"/>
              <w:rPr>
                <w:rFonts w:cs="Arial"/>
              </w:rPr>
            </w:pPr>
          </w:p>
        </w:tc>
      </w:tr>
      <w:tr w:rsidR="00781034" w14:paraId="5D261D9B" w14:textId="7F7BD530" w:rsidTr="00781034">
        <w:trPr>
          <w:trHeight w:val="475"/>
        </w:trPr>
        <w:tc>
          <w:tcPr>
            <w:tcW w:w="6335" w:type="dxa"/>
            <w:gridSpan w:val="5"/>
          </w:tcPr>
          <w:p w14:paraId="7C2C4FC7" w14:textId="77777777" w:rsidR="00781034" w:rsidRDefault="00781034" w:rsidP="00781034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 xml:space="preserve">Mouth holding, spitting out food, food or drink refusal  </w:t>
            </w:r>
          </w:p>
          <w:p w14:paraId="5C66570B" w14:textId="77777777" w:rsidR="00781034" w:rsidRPr="00781034" w:rsidRDefault="00781034" w:rsidP="00781034">
            <w:pPr>
              <w:spacing w:after="120"/>
              <w:rPr>
                <w:rFonts w:cs="Arial"/>
                <w:b/>
                <w:bCs/>
              </w:rPr>
            </w:pPr>
          </w:p>
        </w:tc>
        <w:tc>
          <w:tcPr>
            <w:tcW w:w="577" w:type="dxa"/>
          </w:tcPr>
          <w:p w14:paraId="7CDD254F" w14:textId="5EBD1528" w:rsidR="00781034" w:rsidRPr="00781034" w:rsidRDefault="00781034" w:rsidP="00781034">
            <w:pPr>
              <w:spacing w:after="120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lang w:val="en-US"/>
                </w:rPr>
                <w:id w:val="76481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501" w:type="dxa"/>
          </w:tcPr>
          <w:p w14:paraId="0A76A123" w14:textId="0ECB13F9" w:rsidR="00781034" w:rsidRPr="00781034" w:rsidRDefault="00781034" w:rsidP="00781034">
            <w:pPr>
              <w:spacing w:after="120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lang w:val="en-US"/>
                </w:rPr>
                <w:id w:val="-1219273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3577" w:type="dxa"/>
            <w:gridSpan w:val="2"/>
          </w:tcPr>
          <w:p w14:paraId="4CAE999C" w14:textId="77777777" w:rsidR="00781034" w:rsidRPr="00781034" w:rsidRDefault="00781034" w:rsidP="00781034">
            <w:pPr>
              <w:spacing w:after="120"/>
              <w:rPr>
                <w:rFonts w:cs="Arial"/>
                <w:b/>
                <w:bCs/>
              </w:rPr>
            </w:pPr>
          </w:p>
        </w:tc>
      </w:tr>
      <w:tr w:rsidR="00781034" w14:paraId="5742237A" w14:textId="195296F8" w:rsidTr="00781034">
        <w:trPr>
          <w:trHeight w:val="363"/>
        </w:trPr>
        <w:tc>
          <w:tcPr>
            <w:tcW w:w="6335" w:type="dxa"/>
            <w:gridSpan w:val="5"/>
          </w:tcPr>
          <w:p w14:paraId="4AFD6FB1" w14:textId="77777777" w:rsidR="00781034" w:rsidRDefault="00781034" w:rsidP="00781034">
            <w:pPr>
              <w:spacing w:after="120"/>
              <w:rPr>
                <w:rFonts w:cs="Arial"/>
              </w:rPr>
            </w:pPr>
            <w:r w:rsidRPr="001109C6">
              <w:rPr>
                <w:rFonts w:cs="Arial"/>
              </w:rPr>
              <w:t>*Significant weight loss</w:t>
            </w:r>
            <w:ins w:id="0" w:author="King Lizzie (RNU) Oxford Health" w:date="2024-11-10T10:25:00Z">
              <w:r w:rsidRPr="001109C6">
                <w:rPr>
                  <w:rFonts w:cs="Arial"/>
                </w:rPr>
                <w:t xml:space="preserve"> </w:t>
              </w:r>
            </w:ins>
            <w:r w:rsidRPr="001109C6">
              <w:rPr>
                <w:rFonts w:cs="Arial"/>
              </w:rPr>
              <w:t xml:space="preserve">related to swallowing difficulty </w:t>
            </w:r>
          </w:p>
          <w:p w14:paraId="49C64B43" w14:textId="77777777" w:rsidR="00781034" w:rsidRPr="00781034" w:rsidRDefault="00781034" w:rsidP="00781034">
            <w:pPr>
              <w:spacing w:after="120"/>
              <w:rPr>
                <w:rFonts w:cs="Arial"/>
                <w:b/>
                <w:bCs/>
              </w:rPr>
            </w:pPr>
          </w:p>
        </w:tc>
        <w:tc>
          <w:tcPr>
            <w:tcW w:w="577" w:type="dxa"/>
          </w:tcPr>
          <w:p w14:paraId="2010435D" w14:textId="2402BC92" w:rsidR="00781034" w:rsidRPr="00781034" w:rsidRDefault="00781034" w:rsidP="00781034">
            <w:pPr>
              <w:spacing w:after="120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lang w:val="en-US"/>
                </w:rPr>
                <w:id w:val="76774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501" w:type="dxa"/>
          </w:tcPr>
          <w:p w14:paraId="3B9FF614" w14:textId="7573199B" w:rsidR="00781034" w:rsidRPr="00781034" w:rsidRDefault="00781034" w:rsidP="00781034">
            <w:pPr>
              <w:spacing w:after="120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lang w:val="en-US"/>
                </w:rPr>
                <w:id w:val="-57043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3577" w:type="dxa"/>
            <w:gridSpan w:val="2"/>
          </w:tcPr>
          <w:p w14:paraId="107671AD" w14:textId="77777777" w:rsidR="00781034" w:rsidRPr="00781034" w:rsidRDefault="00781034" w:rsidP="00781034">
            <w:pPr>
              <w:spacing w:after="120"/>
              <w:rPr>
                <w:rFonts w:cs="Arial"/>
                <w:b/>
                <w:bCs/>
              </w:rPr>
            </w:pPr>
          </w:p>
        </w:tc>
      </w:tr>
      <w:tr w:rsidR="00781034" w14:paraId="24615A27" w14:textId="6F565B35" w:rsidTr="00781034">
        <w:trPr>
          <w:trHeight w:val="500"/>
        </w:trPr>
        <w:tc>
          <w:tcPr>
            <w:tcW w:w="6335" w:type="dxa"/>
            <w:gridSpan w:val="5"/>
          </w:tcPr>
          <w:p w14:paraId="2F171A86" w14:textId="77B2B070" w:rsidR="00781034" w:rsidRPr="00781034" w:rsidRDefault="00781034" w:rsidP="00781034">
            <w:pPr>
              <w:spacing w:after="120"/>
              <w:rPr>
                <w:rFonts w:cs="Arial"/>
                <w:b/>
                <w:bCs/>
              </w:rPr>
            </w:pPr>
            <w:r w:rsidRPr="539A1D20">
              <w:rPr>
                <w:rFonts w:cs="Arial"/>
                <w:lang w:val="en-US"/>
              </w:rPr>
              <w:t xml:space="preserve">*Drinking significantly less than usual due to swallowing difficulty  </w:t>
            </w:r>
          </w:p>
        </w:tc>
        <w:tc>
          <w:tcPr>
            <w:tcW w:w="577" w:type="dxa"/>
          </w:tcPr>
          <w:p w14:paraId="2E88E89E" w14:textId="511160F0" w:rsidR="00781034" w:rsidRPr="00781034" w:rsidRDefault="00781034" w:rsidP="00781034">
            <w:pPr>
              <w:spacing w:after="120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lang w:val="en-US"/>
                </w:rPr>
                <w:id w:val="80644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501" w:type="dxa"/>
          </w:tcPr>
          <w:p w14:paraId="7E2D51D9" w14:textId="4753A57B" w:rsidR="00781034" w:rsidRPr="00781034" w:rsidRDefault="00781034" w:rsidP="00781034">
            <w:pPr>
              <w:spacing w:after="120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lang w:val="en-US"/>
                </w:rPr>
                <w:id w:val="-2106638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3577" w:type="dxa"/>
            <w:gridSpan w:val="2"/>
          </w:tcPr>
          <w:p w14:paraId="5EF60088" w14:textId="77777777" w:rsidR="00781034" w:rsidRPr="00781034" w:rsidRDefault="00781034" w:rsidP="00781034">
            <w:pPr>
              <w:spacing w:after="120"/>
              <w:rPr>
                <w:rFonts w:cs="Arial"/>
                <w:b/>
                <w:bCs/>
              </w:rPr>
            </w:pPr>
          </w:p>
        </w:tc>
      </w:tr>
      <w:tr w:rsidR="009B1C17" w14:paraId="3F3D95CD" w14:textId="77777777" w:rsidTr="00781034">
        <w:trPr>
          <w:trHeight w:val="899"/>
        </w:trPr>
        <w:tc>
          <w:tcPr>
            <w:tcW w:w="10990" w:type="dxa"/>
            <w:gridSpan w:val="9"/>
          </w:tcPr>
          <w:p w14:paraId="546D43BD" w14:textId="0E7BC1AA" w:rsidR="00D03BEC" w:rsidRDefault="53C9164D" w:rsidP="00781034">
            <w:pPr>
              <w:spacing w:after="120"/>
              <w:rPr>
                <w:rFonts w:cs="Arial"/>
              </w:rPr>
            </w:pPr>
            <w:r w:rsidRPr="001109C6">
              <w:rPr>
                <w:rFonts w:cs="Arial"/>
              </w:rPr>
              <w:t>Any further details about swallowing:</w:t>
            </w:r>
          </w:p>
          <w:p w14:paraId="177E15A0" w14:textId="77777777" w:rsidR="00D03BEC" w:rsidRDefault="00D03BEC" w:rsidP="00781034">
            <w:pPr>
              <w:spacing w:after="120"/>
              <w:rPr>
                <w:rFonts w:cs="Arial"/>
              </w:rPr>
            </w:pPr>
          </w:p>
          <w:p w14:paraId="7A1CD5A8" w14:textId="2A54E4EC" w:rsidR="00781034" w:rsidRDefault="00781034" w:rsidP="00781034">
            <w:pPr>
              <w:spacing w:after="120"/>
              <w:rPr>
                <w:rFonts w:cs="Arial"/>
              </w:rPr>
            </w:pPr>
          </w:p>
        </w:tc>
      </w:tr>
      <w:tr w:rsidR="009B1C17" w14:paraId="020F8741" w14:textId="77777777" w:rsidTr="00781034">
        <w:trPr>
          <w:trHeight w:val="234"/>
        </w:trPr>
        <w:tc>
          <w:tcPr>
            <w:tcW w:w="10990" w:type="dxa"/>
            <w:gridSpan w:val="9"/>
            <w:shd w:val="clear" w:color="auto" w:fill="45B0E1" w:themeFill="accent1" w:themeFillTint="99"/>
          </w:tcPr>
          <w:p w14:paraId="3BB74CF1" w14:textId="78D1E698" w:rsidR="009B1C17" w:rsidRDefault="002C5922" w:rsidP="00781034">
            <w:pPr>
              <w:tabs>
                <w:tab w:val="left" w:pos="6912"/>
              </w:tabs>
              <w:spacing w:after="120"/>
              <w:rPr>
                <w:rFonts w:cs="Arial"/>
              </w:rPr>
            </w:pPr>
            <w:r>
              <w:rPr>
                <w:rFonts w:cs="Arial"/>
              </w:rPr>
              <w:t xml:space="preserve">Communication </w:t>
            </w:r>
            <w:r w:rsidRPr="00D32C89">
              <w:rPr>
                <w:rFonts w:cs="Arial"/>
                <w:sz w:val="16"/>
                <w:szCs w:val="16"/>
              </w:rPr>
              <w:t xml:space="preserve">(only complete this section if referral is for </w:t>
            </w:r>
            <w:r w:rsidR="00D32C89" w:rsidRPr="00D32C89">
              <w:rPr>
                <w:rFonts w:cs="Arial"/>
                <w:sz w:val="16"/>
                <w:szCs w:val="16"/>
              </w:rPr>
              <w:t xml:space="preserve">a </w:t>
            </w:r>
            <w:r w:rsidRPr="00D32C89">
              <w:rPr>
                <w:rFonts w:cs="Arial"/>
                <w:sz w:val="16"/>
                <w:szCs w:val="16"/>
              </w:rPr>
              <w:t>communication difficulty)</w:t>
            </w:r>
            <w:r w:rsidR="00D32C89">
              <w:rPr>
                <w:rFonts w:cs="Arial"/>
                <w:sz w:val="16"/>
                <w:szCs w:val="16"/>
              </w:rPr>
              <w:tab/>
            </w:r>
          </w:p>
        </w:tc>
      </w:tr>
      <w:tr w:rsidR="00EA5610" w14:paraId="0DDCD74E" w14:textId="77777777" w:rsidTr="00781034">
        <w:trPr>
          <w:trHeight w:val="4662"/>
        </w:trPr>
        <w:tc>
          <w:tcPr>
            <w:tcW w:w="10990" w:type="dxa"/>
            <w:gridSpan w:val="9"/>
          </w:tcPr>
          <w:p w14:paraId="511F0C4A" w14:textId="7B4BA7C2" w:rsidR="00F768EB" w:rsidRPr="009C4D9D" w:rsidRDefault="00F768EB" w:rsidP="00781034">
            <w:pPr>
              <w:tabs>
                <w:tab w:val="left" w:pos="6874"/>
              </w:tabs>
              <w:rPr>
                <w:rFonts w:cs="Arial"/>
              </w:rPr>
            </w:pPr>
            <w:r w:rsidRPr="001109C6">
              <w:rPr>
                <w:rFonts w:cs="Arial"/>
                <w:lang w:val="en-US"/>
              </w:rPr>
              <w:t xml:space="preserve">Sudden onset       </w:t>
            </w:r>
            <w:sdt>
              <w:sdtPr>
                <w:rPr>
                  <w:rFonts w:cs="Arial"/>
                  <w:lang w:val="en-US"/>
                </w:rPr>
                <w:id w:val="-103958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09C6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sdtContent>
            </w:sdt>
            <w:r w:rsidRPr="001109C6">
              <w:rPr>
                <w:rFonts w:cs="Arial"/>
                <w:lang w:val="en-US"/>
              </w:rPr>
              <w:t xml:space="preserve">              Gradual decline </w:t>
            </w:r>
            <w:sdt>
              <w:sdtPr>
                <w:rPr>
                  <w:rFonts w:cs="Arial"/>
                  <w:lang w:val="en-US"/>
                </w:rPr>
                <w:id w:val="-274325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158" w:rsidRPr="001109C6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sdtContent>
            </w:sdt>
            <w:r w:rsidR="00162158" w:rsidRPr="001109C6">
              <w:rPr>
                <w:rFonts w:cs="Arial"/>
                <w:lang w:val="en-US"/>
              </w:rPr>
              <w:t xml:space="preserve">           Have they received any previous LSVT or LOUD Therapy </w:t>
            </w:r>
            <w:sdt>
              <w:sdtPr>
                <w:rPr>
                  <w:rFonts w:cs="Arial"/>
                  <w:lang w:val="en-US"/>
                </w:rPr>
                <w:id w:val="90857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D2D3391" w:rsidRPr="001109C6">
                  <w:rPr>
                    <w:rFonts w:ascii="MS Gothic" w:eastAsia="MS Gothic" w:hAnsi="MS Gothic" w:cs="MS Gothic"/>
                    <w:lang w:val="en-US"/>
                  </w:rPr>
                  <w:t>☐</w:t>
                </w:r>
              </w:sdtContent>
            </w:sdt>
          </w:p>
          <w:p w14:paraId="4A00C68B" w14:textId="7C3C171A" w:rsidR="4D2D3391" w:rsidRDefault="4D2D3391" w:rsidP="00781034">
            <w:pPr>
              <w:tabs>
                <w:tab w:val="left" w:pos="6912"/>
              </w:tabs>
              <w:spacing w:after="120"/>
              <w:rPr>
                <w:rFonts w:cs="Arial"/>
              </w:rPr>
            </w:pPr>
            <w:r w:rsidRPr="539A1D20">
              <w:rPr>
                <w:rFonts w:cs="Arial"/>
              </w:rPr>
              <w:t>Is there a diagnosis of dementia?</w:t>
            </w:r>
          </w:p>
          <w:p w14:paraId="1CA212B2" w14:textId="40B29D77" w:rsidR="00A403D1" w:rsidRDefault="00A405A2" w:rsidP="00781034">
            <w:pPr>
              <w:tabs>
                <w:tab w:val="left" w:pos="6912"/>
              </w:tabs>
              <w:spacing w:after="120"/>
              <w:rPr>
                <w:rFonts w:cs="Arial"/>
              </w:rPr>
            </w:pPr>
            <w:r w:rsidRPr="539A1D20">
              <w:rPr>
                <w:rFonts w:cs="Arial"/>
              </w:rPr>
              <w:t>Difficulty</w:t>
            </w:r>
            <w:r w:rsidR="5854A534" w:rsidRPr="539A1D20">
              <w:rPr>
                <w:rFonts w:cs="Arial"/>
              </w:rPr>
              <w:t xml:space="preserve"> u</w:t>
            </w:r>
            <w:r w:rsidR="000138E6" w:rsidRPr="539A1D20">
              <w:rPr>
                <w:rFonts w:cs="Arial"/>
              </w:rPr>
              <w:t xml:space="preserve">nderstanding </w:t>
            </w:r>
            <w:r w:rsidR="7CC879C5" w:rsidRPr="539A1D20">
              <w:rPr>
                <w:rFonts w:cs="Arial"/>
              </w:rPr>
              <w:t>what is said to them</w:t>
            </w:r>
            <w:r w:rsidR="000138E6" w:rsidRPr="539A1D20">
              <w:rPr>
                <w:rFonts w:cs="Arial"/>
              </w:rPr>
              <w:t xml:space="preserve"> </w:t>
            </w:r>
            <w:r w:rsidR="00400307" w:rsidRPr="539A1D20">
              <w:rPr>
                <w:rFonts w:cs="Arial"/>
                <w:lang w:val="en-US"/>
              </w:rPr>
              <w:t xml:space="preserve"> </w:t>
            </w:r>
            <w:sdt>
              <w:sdtPr>
                <w:rPr>
                  <w:rFonts w:cs="Arial"/>
                  <w:lang w:val="en-US"/>
                </w:rPr>
                <w:id w:val="192769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616D3F1" w:rsidRPr="539A1D20">
                  <w:rPr>
                    <w:rFonts w:ascii="MS Gothic" w:eastAsia="MS Gothic" w:hAnsi="MS Gothic" w:cs="MS Gothic"/>
                    <w:lang w:val="en-US"/>
                  </w:rPr>
                  <w:t>☐</w:t>
                </w:r>
              </w:sdtContent>
            </w:sdt>
          </w:p>
          <w:p w14:paraId="6E607373" w14:textId="4296A6E3" w:rsidR="000138E6" w:rsidRDefault="59D17F79" w:rsidP="00781034">
            <w:pPr>
              <w:tabs>
                <w:tab w:val="left" w:pos="6912"/>
              </w:tabs>
              <w:spacing w:after="120"/>
              <w:rPr>
                <w:rFonts w:cs="Arial"/>
              </w:rPr>
            </w:pPr>
            <w:r w:rsidRPr="539A1D20">
              <w:rPr>
                <w:rFonts w:cs="Arial"/>
              </w:rPr>
              <w:t>Difficulty finding wo</w:t>
            </w:r>
            <w:r w:rsidR="0EB713AD" w:rsidRPr="539A1D20">
              <w:rPr>
                <w:rFonts w:cs="Arial"/>
              </w:rPr>
              <w:t xml:space="preserve">rds/speaking in sentences </w:t>
            </w:r>
            <w:r w:rsidR="3743EF72" w:rsidRPr="539A1D20">
              <w:rPr>
                <w:rFonts w:cs="Arial"/>
              </w:rPr>
              <w:t xml:space="preserve"> </w:t>
            </w:r>
          </w:p>
          <w:p w14:paraId="7A7BAB53" w14:textId="5DB26F33" w:rsidR="000138E6" w:rsidRDefault="000138E6" w:rsidP="00781034">
            <w:pPr>
              <w:tabs>
                <w:tab w:val="left" w:pos="6912"/>
              </w:tabs>
              <w:spacing w:after="120"/>
              <w:rPr>
                <w:rFonts w:cs="Arial"/>
              </w:rPr>
            </w:pPr>
            <w:r w:rsidRPr="539A1D20">
              <w:rPr>
                <w:rFonts w:cs="Arial"/>
              </w:rPr>
              <w:t xml:space="preserve">Slurred or unclear speech </w:t>
            </w:r>
            <w:r w:rsidR="00400307" w:rsidRPr="539A1D20">
              <w:rPr>
                <w:rFonts w:cs="Arial"/>
                <w:lang w:val="en-US"/>
              </w:rPr>
              <w:t xml:space="preserve"> </w:t>
            </w:r>
            <w:sdt>
              <w:sdtPr>
                <w:rPr>
                  <w:rFonts w:cs="Arial"/>
                  <w:lang w:val="en-US"/>
                </w:rPr>
                <w:id w:val="172819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307" w:rsidRPr="539A1D20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sdtContent>
            </w:sdt>
          </w:p>
          <w:p w14:paraId="0816673B" w14:textId="44089BBE" w:rsidR="000138E6" w:rsidRDefault="66E21121" w:rsidP="00781034">
            <w:pPr>
              <w:tabs>
                <w:tab w:val="left" w:pos="6912"/>
              </w:tabs>
              <w:spacing w:after="120"/>
              <w:rPr>
                <w:rFonts w:cs="Arial"/>
              </w:rPr>
            </w:pPr>
            <w:r w:rsidRPr="001109C6">
              <w:rPr>
                <w:rFonts w:cs="Arial"/>
              </w:rPr>
              <w:t>S</w:t>
            </w:r>
            <w:r w:rsidR="00DC1F2C" w:rsidRPr="001109C6">
              <w:rPr>
                <w:rFonts w:cs="Arial"/>
              </w:rPr>
              <w:t>tammering</w:t>
            </w:r>
            <w:r w:rsidR="00400307" w:rsidRPr="001109C6">
              <w:rPr>
                <w:rFonts w:cs="Arial"/>
                <w:lang w:val="en-US"/>
              </w:rPr>
              <w:t xml:space="preserve"> </w:t>
            </w:r>
            <w:sdt>
              <w:sdtPr>
                <w:rPr>
                  <w:rFonts w:cs="Arial"/>
                  <w:lang w:val="en-US"/>
                </w:rPr>
                <w:id w:val="-50658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307" w:rsidRPr="001109C6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sdtContent>
            </w:sdt>
          </w:p>
          <w:p w14:paraId="0D70B212" w14:textId="4C8449E9" w:rsidR="00DC1F2C" w:rsidRDefault="01B34066" w:rsidP="00781034">
            <w:pPr>
              <w:tabs>
                <w:tab w:val="left" w:pos="6912"/>
              </w:tabs>
              <w:spacing w:after="120"/>
              <w:rPr>
                <w:rFonts w:cs="Arial"/>
              </w:rPr>
            </w:pPr>
            <w:r w:rsidRPr="001109C6">
              <w:rPr>
                <w:rFonts w:cs="Arial"/>
              </w:rPr>
              <w:t>Changed</w:t>
            </w:r>
            <w:r w:rsidR="00DC1F2C" w:rsidRPr="001109C6">
              <w:rPr>
                <w:rFonts w:cs="Arial"/>
              </w:rPr>
              <w:t xml:space="preserve"> voice quality e.g. hoarse</w:t>
            </w:r>
            <w:r w:rsidR="13577F17" w:rsidRPr="001109C6">
              <w:rPr>
                <w:rFonts w:cs="Arial"/>
              </w:rPr>
              <w:t xml:space="preserve">, quiet </w:t>
            </w:r>
            <w:r w:rsidR="00400307" w:rsidRPr="001109C6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lang w:val="en-US"/>
                </w:rPr>
                <w:id w:val="108111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307" w:rsidRPr="001109C6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sdtContent>
            </w:sdt>
          </w:p>
          <w:p w14:paraId="4E5C1862" w14:textId="77BA472F" w:rsidR="003B7A72" w:rsidRDefault="061E7A57" w:rsidP="00781034">
            <w:pPr>
              <w:rPr>
                <w:rFonts w:cs="Arial"/>
                <w:sz w:val="20"/>
                <w:szCs w:val="20"/>
                <w:highlight w:val="yellow"/>
                <w:lang w:val="en-US"/>
              </w:rPr>
            </w:pPr>
            <w:r w:rsidRPr="001109C6">
              <w:rPr>
                <w:rFonts w:cs="Arial"/>
                <w:sz w:val="20"/>
                <w:szCs w:val="20"/>
                <w:lang w:val="en-US"/>
              </w:rPr>
              <w:t xml:space="preserve">Other </w:t>
            </w:r>
          </w:p>
          <w:p w14:paraId="748FD3D6" w14:textId="77777777" w:rsidR="003B7A72" w:rsidRDefault="003B7A72" w:rsidP="00781034">
            <w:pPr>
              <w:rPr>
                <w:rFonts w:cs="Arial"/>
                <w:b/>
                <w:bCs/>
                <w:i/>
                <w:sz w:val="20"/>
                <w:highlight w:val="yellow"/>
                <w:lang w:val="en-US"/>
              </w:rPr>
            </w:pPr>
          </w:p>
          <w:p w14:paraId="376C1A35" w14:textId="3E2034A1" w:rsidR="00B87E26" w:rsidRDefault="00B87E26" w:rsidP="00781034">
            <w:pPr>
              <w:rPr>
                <w:rFonts w:cs="Arial"/>
                <w:b/>
                <w:bCs/>
                <w:i/>
                <w:sz w:val="20"/>
                <w:lang w:val="en-US"/>
              </w:rPr>
            </w:pPr>
            <w:r w:rsidRPr="00BE5751">
              <w:rPr>
                <w:rFonts w:cs="Arial"/>
                <w:b/>
                <w:bCs/>
                <w:i/>
                <w:sz w:val="20"/>
                <w:highlight w:val="yellow"/>
                <w:lang w:val="en-US"/>
              </w:rPr>
              <w:t xml:space="preserve">N.B if client is </w:t>
            </w:r>
            <w:proofErr w:type="gramStart"/>
            <w:r w:rsidRPr="00BE5751">
              <w:rPr>
                <w:rFonts w:cs="Arial"/>
                <w:b/>
                <w:bCs/>
                <w:i/>
                <w:sz w:val="20"/>
                <w:highlight w:val="yellow"/>
                <w:lang w:val="en-US"/>
              </w:rPr>
              <w:t>being referred</w:t>
            </w:r>
            <w:proofErr w:type="gramEnd"/>
            <w:r w:rsidRPr="00BE5751">
              <w:rPr>
                <w:rFonts w:cs="Arial"/>
                <w:b/>
                <w:bCs/>
                <w:i/>
                <w:sz w:val="20"/>
                <w:highlight w:val="yellow"/>
                <w:lang w:val="en-US"/>
              </w:rPr>
              <w:t xml:space="preserve"> for specific voice difficulties, they must have had a recent ENT assessment (within 6 months). Please attach report.</w:t>
            </w:r>
          </w:p>
          <w:p w14:paraId="51DE031A" w14:textId="77777777" w:rsidR="0058788D" w:rsidRDefault="0058788D" w:rsidP="00781034">
            <w:pPr>
              <w:rPr>
                <w:rFonts w:cs="Arial"/>
                <w:b/>
                <w:bCs/>
                <w:iCs/>
                <w:sz w:val="20"/>
                <w:lang w:val="en-US"/>
              </w:rPr>
            </w:pPr>
          </w:p>
          <w:p w14:paraId="7B3F3219" w14:textId="37681FA8" w:rsidR="00B87E26" w:rsidRDefault="58E26796" w:rsidP="00781034">
            <w:pPr>
              <w:rPr>
                <w:rFonts w:cs="Arial"/>
                <w:b/>
                <w:bCs/>
                <w:u w:val="single"/>
                <w:lang w:val="en-US"/>
              </w:rPr>
            </w:pPr>
            <w:r w:rsidRPr="539A1D20">
              <w:rPr>
                <w:rFonts w:cs="Arial"/>
                <w:b/>
                <w:bCs/>
                <w:u w:val="single"/>
                <w:lang w:val="en-US"/>
              </w:rPr>
              <w:t>Please note - We do not accept referrals for developmental difficulties e.g. lisps, dyslexia, dyspraxia, dyscalculia</w:t>
            </w:r>
            <w:r w:rsidR="676296E4" w:rsidRPr="539A1D20">
              <w:rPr>
                <w:rFonts w:cs="Arial"/>
                <w:b/>
                <w:bCs/>
                <w:u w:val="single"/>
                <w:lang w:val="en-US"/>
              </w:rPr>
              <w:t>,</w:t>
            </w:r>
            <w:r w:rsidR="692C53C2" w:rsidRPr="539A1D20">
              <w:rPr>
                <w:rFonts w:cs="Arial"/>
                <w:b/>
                <w:bCs/>
                <w:u w:val="single"/>
                <w:lang w:val="en-US"/>
              </w:rPr>
              <w:t xml:space="preserve"> communication difficulties related to dementia</w:t>
            </w:r>
            <w:r w:rsidR="676296E4" w:rsidRPr="539A1D20">
              <w:rPr>
                <w:rFonts w:cs="Arial"/>
                <w:b/>
                <w:bCs/>
                <w:u w:val="single"/>
                <w:lang w:val="en-US"/>
              </w:rPr>
              <w:t xml:space="preserve"> (including Primary progressive Aphasia</w:t>
            </w:r>
            <w:r w:rsidR="1FFAC3E7" w:rsidRPr="539A1D20">
              <w:rPr>
                <w:rFonts w:cs="Arial"/>
                <w:b/>
                <w:bCs/>
                <w:u w:val="single"/>
                <w:lang w:val="en-US"/>
              </w:rPr>
              <w:t>)</w:t>
            </w:r>
            <w:r w:rsidR="676296E4" w:rsidRPr="539A1D20">
              <w:rPr>
                <w:rFonts w:cs="Arial"/>
                <w:b/>
                <w:bCs/>
                <w:u w:val="single"/>
                <w:lang w:val="en-US"/>
              </w:rPr>
              <w:t xml:space="preserve"> or Gender affirming voice therapy </w:t>
            </w:r>
          </w:p>
          <w:p w14:paraId="3D415168" w14:textId="14F93401" w:rsidR="00E13A1C" w:rsidRPr="00A02CE3" w:rsidRDefault="00E13A1C" w:rsidP="00781034">
            <w:pPr>
              <w:rPr>
                <w:rFonts w:cs="Arial"/>
                <w:b/>
                <w:bCs/>
                <w:u w:val="single"/>
                <w:lang w:val="en-US"/>
              </w:rPr>
            </w:pPr>
          </w:p>
        </w:tc>
      </w:tr>
      <w:tr w:rsidR="00EA5610" w14:paraId="08BC8476" w14:textId="77777777" w:rsidTr="00781034">
        <w:trPr>
          <w:trHeight w:val="234"/>
        </w:trPr>
        <w:tc>
          <w:tcPr>
            <w:tcW w:w="10990" w:type="dxa"/>
            <w:gridSpan w:val="9"/>
          </w:tcPr>
          <w:p w14:paraId="315F1E27" w14:textId="64882BB5" w:rsidR="00EA5610" w:rsidRDefault="00A02CE3" w:rsidP="00781034">
            <w:pPr>
              <w:tabs>
                <w:tab w:val="left" w:pos="6912"/>
              </w:tabs>
              <w:spacing w:after="120"/>
              <w:rPr>
                <w:rFonts w:cs="Arial"/>
              </w:rPr>
            </w:pPr>
            <w:r w:rsidRPr="539A1D20">
              <w:rPr>
                <w:rFonts w:cs="Arial"/>
              </w:rPr>
              <w:t>Any further information</w:t>
            </w:r>
            <w:r w:rsidR="7C6BA55C" w:rsidRPr="539A1D20">
              <w:rPr>
                <w:rFonts w:cs="Arial"/>
              </w:rPr>
              <w:t>:</w:t>
            </w:r>
          </w:p>
          <w:p w14:paraId="14498B39" w14:textId="77777777" w:rsidR="00A02CE3" w:rsidRDefault="00A02CE3" w:rsidP="00781034">
            <w:pPr>
              <w:tabs>
                <w:tab w:val="left" w:pos="6912"/>
              </w:tabs>
              <w:spacing w:after="120"/>
              <w:rPr>
                <w:rFonts w:cs="Arial"/>
              </w:rPr>
            </w:pPr>
          </w:p>
          <w:p w14:paraId="08FD52FF" w14:textId="77777777" w:rsidR="00A02CE3" w:rsidRDefault="00A02CE3" w:rsidP="00781034">
            <w:pPr>
              <w:tabs>
                <w:tab w:val="left" w:pos="6912"/>
              </w:tabs>
              <w:spacing w:after="120"/>
              <w:rPr>
                <w:rFonts w:cs="Arial"/>
              </w:rPr>
            </w:pPr>
          </w:p>
          <w:p w14:paraId="501A12EB" w14:textId="77777777" w:rsidR="00A02CE3" w:rsidRDefault="00A02CE3" w:rsidP="00781034">
            <w:pPr>
              <w:tabs>
                <w:tab w:val="left" w:pos="6912"/>
              </w:tabs>
              <w:spacing w:after="120"/>
              <w:rPr>
                <w:rFonts w:cs="Arial"/>
              </w:rPr>
            </w:pPr>
          </w:p>
          <w:p w14:paraId="6738CA79" w14:textId="624CCDC9" w:rsidR="00A02CE3" w:rsidRDefault="00A02CE3" w:rsidP="00781034">
            <w:pPr>
              <w:tabs>
                <w:tab w:val="left" w:pos="6912"/>
              </w:tabs>
              <w:spacing w:after="120"/>
              <w:rPr>
                <w:rFonts w:cs="Arial"/>
              </w:rPr>
            </w:pPr>
          </w:p>
        </w:tc>
      </w:tr>
      <w:tr w:rsidR="00EF4538" w14:paraId="30181937" w14:textId="77777777" w:rsidTr="00781034">
        <w:trPr>
          <w:trHeight w:val="234"/>
        </w:trPr>
        <w:tc>
          <w:tcPr>
            <w:tcW w:w="6335" w:type="dxa"/>
            <w:gridSpan w:val="5"/>
          </w:tcPr>
          <w:p w14:paraId="3526FC25" w14:textId="7BC30C6F" w:rsidR="00EF4538" w:rsidRPr="00534B42" w:rsidRDefault="00346657" w:rsidP="00781034">
            <w:pPr>
              <w:tabs>
                <w:tab w:val="left" w:pos="6912"/>
              </w:tabs>
              <w:spacing w:after="120"/>
              <w:rPr>
                <w:rFonts w:cs="Arial"/>
                <w:b/>
                <w:bCs/>
              </w:rPr>
            </w:pPr>
            <w:r w:rsidRPr="539A1D20">
              <w:rPr>
                <w:rFonts w:cs="Arial"/>
                <w:b/>
                <w:bCs/>
              </w:rPr>
              <w:t>*</w:t>
            </w:r>
            <w:r w:rsidR="00EF4538" w:rsidRPr="539A1D20">
              <w:rPr>
                <w:rFonts w:cs="Arial"/>
                <w:b/>
                <w:bCs/>
              </w:rPr>
              <w:t>Name of referrer</w:t>
            </w:r>
            <w:r w:rsidR="3678B5F7" w:rsidRPr="539A1D20">
              <w:rPr>
                <w:rFonts w:cs="Arial"/>
                <w:b/>
                <w:bCs/>
              </w:rPr>
              <w:t>:</w:t>
            </w:r>
          </w:p>
        </w:tc>
        <w:tc>
          <w:tcPr>
            <w:tcW w:w="4655" w:type="dxa"/>
            <w:gridSpan w:val="4"/>
          </w:tcPr>
          <w:p w14:paraId="001B3DA2" w14:textId="6FF5AF1F" w:rsidR="00EF4538" w:rsidRPr="00534B42" w:rsidRDefault="00EF4538" w:rsidP="00781034">
            <w:pPr>
              <w:tabs>
                <w:tab w:val="left" w:pos="6912"/>
              </w:tabs>
              <w:spacing w:after="120"/>
              <w:rPr>
                <w:rFonts w:cs="Arial"/>
                <w:b/>
                <w:bCs/>
              </w:rPr>
            </w:pPr>
            <w:r w:rsidRPr="539A1D20">
              <w:rPr>
                <w:rFonts w:cs="Arial"/>
                <w:b/>
                <w:bCs/>
              </w:rPr>
              <w:t>Job Title</w:t>
            </w:r>
            <w:r w:rsidR="00B439CF" w:rsidRPr="539A1D20">
              <w:rPr>
                <w:rFonts w:cs="Arial"/>
                <w:b/>
                <w:bCs/>
              </w:rPr>
              <w:t>/Relationship</w:t>
            </w:r>
            <w:r w:rsidR="445C0253" w:rsidRPr="539A1D20">
              <w:rPr>
                <w:rFonts w:cs="Arial"/>
                <w:b/>
                <w:bCs/>
              </w:rPr>
              <w:t>:</w:t>
            </w:r>
          </w:p>
        </w:tc>
      </w:tr>
      <w:tr w:rsidR="00EF4538" w14:paraId="4B0518F7" w14:textId="77777777" w:rsidTr="00781034">
        <w:trPr>
          <w:trHeight w:val="234"/>
        </w:trPr>
        <w:tc>
          <w:tcPr>
            <w:tcW w:w="6335" w:type="dxa"/>
            <w:gridSpan w:val="5"/>
          </w:tcPr>
          <w:p w14:paraId="3CB3A3F8" w14:textId="5460D639" w:rsidR="00EF4538" w:rsidRPr="00534B42" w:rsidRDefault="00346657" w:rsidP="00781034">
            <w:pPr>
              <w:tabs>
                <w:tab w:val="left" w:pos="6912"/>
              </w:tabs>
              <w:spacing w:after="120"/>
              <w:rPr>
                <w:rFonts w:cs="Arial"/>
                <w:b/>
                <w:bCs/>
              </w:rPr>
            </w:pPr>
            <w:r w:rsidRPr="539A1D20">
              <w:rPr>
                <w:rFonts w:cs="Arial"/>
                <w:b/>
                <w:bCs/>
              </w:rPr>
              <w:t>*</w:t>
            </w:r>
            <w:r w:rsidR="00534B42" w:rsidRPr="539A1D20">
              <w:rPr>
                <w:rFonts w:cs="Arial"/>
                <w:b/>
                <w:bCs/>
              </w:rPr>
              <w:t>Contact no.</w:t>
            </w:r>
            <w:r w:rsidR="23AE7554" w:rsidRPr="539A1D20">
              <w:rPr>
                <w:rFonts w:cs="Arial"/>
                <w:b/>
                <w:bCs/>
              </w:rPr>
              <w:t>:</w:t>
            </w:r>
          </w:p>
        </w:tc>
        <w:tc>
          <w:tcPr>
            <w:tcW w:w="4655" w:type="dxa"/>
            <w:gridSpan w:val="4"/>
          </w:tcPr>
          <w:p w14:paraId="52A625CD" w14:textId="77777777" w:rsidR="00EF4538" w:rsidRDefault="00EF4538" w:rsidP="00781034">
            <w:pPr>
              <w:tabs>
                <w:tab w:val="left" w:pos="6912"/>
              </w:tabs>
              <w:spacing w:after="120"/>
              <w:rPr>
                <w:rFonts w:cs="Arial"/>
              </w:rPr>
            </w:pPr>
          </w:p>
        </w:tc>
      </w:tr>
      <w:tr w:rsidR="00534B42" w14:paraId="0BF77825" w14:textId="77777777" w:rsidTr="00781034">
        <w:trPr>
          <w:trHeight w:val="912"/>
        </w:trPr>
        <w:tc>
          <w:tcPr>
            <w:tcW w:w="10990" w:type="dxa"/>
            <w:gridSpan w:val="9"/>
          </w:tcPr>
          <w:p w14:paraId="40580653" w14:textId="51C35F42" w:rsidR="00534B42" w:rsidRPr="00534B42" w:rsidRDefault="00534B42" w:rsidP="00781034">
            <w:pPr>
              <w:tabs>
                <w:tab w:val="left" w:pos="6912"/>
              </w:tabs>
              <w:spacing w:after="120"/>
              <w:rPr>
                <w:rFonts w:cs="Arial"/>
                <w:b/>
                <w:bCs/>
              </w:rPr>
            </w:pPr>
            <w:r w:rsidRPr="539A1D20">
              <w:rPr>
                <w:rFonts w:cs="Arial"/>
                <w:b/>
                <w:bCs/>
              </w:rPr>
              <w:t>Address</w:t>
            </w:r>
            <w:r w:rsidR="4568AF80" w:rsidRPr="539A1D20">
              <w:rPr>
                <w:rFonts w:cs="Arial"/>
                <w:b/>
                <w:bCs/>
              </w:rPr>
              <w:t>:</w:t>
            </w:r>
            <w:r w:rsidRPr="539A1D20">
              <w:rPr>
                <w:rFonts w:cs="Arial"/>
                <w:b/>
                <w:bCs/>
              </w:rPr>
              <w:t xml:space="preserve"> </w:t>
            </w:r>
          </w:p>
        </w:tc>
      </w:tr>
    </w:tbl>
    <w:p w14:paraId="17AB090D" w14:textId="2058C42D" w:rsidR="00B439CF" w:rsidRDefault="00B439CF" w:rsidP="00B439CF">
      <w:pPr>
        <w:tabs>
          <w:tab w:val="left" w:pos="3840"/>
        </w:tabs>
      </w:pPr>
      <w:r>
        <w:tab/>
      </w:r>
    </w:p>
    <w:p w14:paraId="483B2968" w14:textId="70145543" w:rsidR="002B6F9B" w:rsidRDefault="00905C72" w:rsidP="00346657">
      <w:pPr>
        <w:tabs>
          <w:tab w:val="left" w:pos="1752"/>
        </w:tabs>
      </w:pPr>
      <w:r>
        <w:t xml:space="preserve">PLEASE RETURN </w:t>
      </w:r>
      <w:r w:rsidR="436ABC3C">
        <w:t xml:space="preserve">ALL 3 </w:t>
      </w:r>
      <w:r>
        <w:t>PAGES TO:</w:t>
      </w:r>
      <w:r w:rsidR="00E13A1C">
        <w:t xml:space="preserve"> </w:t>
      </w:r>
      <w:r w:rsidR="00346657">
        <w:t xml:space="preserve"> </w:t>
      </w:r>
      <w:r w:rsidRPr="2DDBD444">
        <w:rPr>
          <w:b/>
          <w:bCs/>
        </w:rPr>
        <w:t xml:space="preserve">Email: </w:t>
      </w:r>
      <w:hyperlink r:id="rId12">
        <w:r w:rsidR="00346657" w:rsidRPr="2DDBD444">
          <w:rPr>
            <w:rStyle w:val="Hyperlink"/>
            <w:b/>
            <w:bCs/>
          </w:rPr>
          <w:t>AdultSLT@oxfordhealth.nhs.uk</w:t>
        </w:r>
      </w:hyperlink>
      <w:r w:rsidR="00346657" w:rsidRPr="2DDBD444">
        <w:rPr>
          <w:b/>
          <w:bCs/>
        </w:rPr>
        <w:t xml:space="preserve"> </w:t>
      </w:r>
      <w:r>
        <w:br/>
        <w:t>Post: Adult SLT</w:t>
      </w:r>
      <w:r w:rsidR="00346657">
        <w:t xml:space="preserve">, </w:t>
      </w:r>
      <w:r>
        <w:t>East Oxford Health Centre</w:t>
      </w:r>
      <w:r w:rsidR="00346657">
        <w:t xml:space="preserve">, </w:t>
      </w:r>
      <w:r>
        <w:t>Manzil Way</w:t>
      </w:r>
      <w:r w:rsidR="00B439CF">
        <w:t xml:space="preserve">, </w:t>
      </w:r>
      <w:r>
        <w:t>Oxford, OX4 1XD</w:t>
      </w:r>
      <w:r>
        <w:tab/>
      </w:r>
      <w:r w:rsidR="3D9D2352">
        <w:t>01865</w:t>
      </w:r>
      <w:r w:rsidR="41477422">
        <w:t xml:space="preserve"> 904193</w:t>
      </w:r>
    </w:p>
    <w:sectPr w:rsidR="002B6F9B">
      <w:headerReference w:type="defaul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C997B" w14:textId="77777777" w:rsidR="0045573A" w:rsidRDefault="0045573A" w:rsidP="00856130">
      <w:pPr>
        <w:spacing w:after="0" w:line="240" w:lineRule="auto"/>
      </w:pPr>
      <w:r>
        <w:separator/>
      </w:r>
    </w:p>
  </w:endnote>
  <w:endnote w:type="continuationSeparator" w:id="0">
    <w:p w14:paraId="2F940904" w14:textId="77777777" w:rsidR="0045573A" w:rsidRDefault="0045573A" w:rsidP="00856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E1C64" w14:textId="77777777" w:rsidR="0045573A" w:rsidRDefault="0045573A" w:rsidP="00856130">
      <w:pPr>
        <w:spacing w:after="0" w:line="240" w:lineRule="auto"/>
      </w:pPr>
      <w:r>
        <w:separator/>
      </w:r>
    </w:p>
  </w:footnote>
  <w:footnote w:type="continuationSeparator" w:id="0">
    <w:p w14:paraId="3B2F937B" w14:textId="77777777" w:rsidR="0045573A" w:rsidRDefault="0045573A" w:rsidP="00856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2E343" w14:textId="77777777" w:rsidR="00385E38" w:rsidRDefault="00385E38" w:rsidP="00856130">
    <w:pPr>
      <w:spacing w:line="240" w:lineRule="auto"/>
      <w:jc w:val="center"/>
      <w:rPr>
        <w:b/>
        <w:bCs/>
        <w:color w:val="FF0000"/>
      </w:rPr>
    </w:pPr>
    <w:r w:rsidRPr="00385E38">
      <w:rPr>
        <w:b/>
        <w:bCs/>
        <w:color w:val="FF0000"/>
      </w:rPr>
      <w:t>ADULT SPEECH &amp; LANGUAGE THERAPY</w:t>
    </w:r>
    <w:r>
      <w:rPr>
        <w:color w:val="FF0000"/>
      </w:rPr>
      <w:t xml:space="preserve"> </w:t>
    </w:r>
    <w:r w:rsidRPr="00385E38">
      <w:rPr>
        <w:b/>
        <w:bCs/>
        <w:color w:val="FF0000"/>
      </w:rPr>
      <w:t>REFERRAL FORM</w:t>
    </w:r>
  </w:p>
  <w:p w14:paraId="7BD60BF0" w14:textId="0E155291" w:rsidR="00856130" w:rsidRPr="009C4D9D" w:rsidRDefault="00385E38" w:rsidP="00856130">
    <w:pPr>
      <w:spacing w:line="240" w:lineRule="auto"/>
      <w:jc w:val="center"/>
      <w:rPr>
        <w:color w:val="FF0000"/>
      </w:rPr>
    </w:pPr>
    <w:r>
      <w:rPr>
        <w:color w:val="FF0000"/>
      </w:rPr>
      <w:t xml:space="preserve"> </w:t>
    </w:r>
    <w:r w:rsidR="179F2FED" w:rsidRPr="179F2FED">
      <w:rPr>
        <w:color w:val="FF0000"/>
      </w:rPr>
      <w:t xml:space="preserve">*Starred fields are mandatory INCOMPLETE REFERRALS WILL BE RETURNED TO THE REFERRER </w:t>
    </w:r>
  </w:p>
  <w:p w14:paraId="5D94FE1B" w14:textId="77777777" w:rsidR="00856130" w:rsidRDefault="00856130" w:rsidP="00856130">
    <w:pPr>
      <w:spacing w:line="240" w:lineRule="auto"/>
      <w:jc w:val="center"/>
      <w:rPr>
        <w:color w:val="FF0000"/>
      </w:rPr>
    </w:pPr>
    <w:r w:rsidRPr="009C4D9D">
      <w:rPr>
        <w:color w:val="FF0000"/>
      </w:rPr>
      <w:t>All referrals will be triaged and prioritised upon receipt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4441D"/>
    <w:multiLevelType w:val="hybridMultilevel"/>
    <w:tmpl w:val="0CC67CA2"/>
    <w:lvl w:ilvl="0" w:tplc="C6868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A0C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26F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D6F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4E9A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2691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FC1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C2C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9C9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9C837"/>
    <w:multiLevelType w:val="hybridMultilevel"/>
    <w:tmpl w:val="C72214B0"/>
    <w:lvl w:ilvl="0" w:tplc="1B2E00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0C39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60BC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66B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EAA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CA65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7A7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167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5E3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141025">
    <w:abstractNumId w:val="0"/>
  </w:num>
  <w:num w:numId="2" w16cid:durableId="171010769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ing Lizzie (RNU) Oxford Health">
    <w15:presenceInfo w15:providerId="AD" w15:userId="S::lizzie.king@oxfordhealth.nhs.uk::b5468b16-f80c-4803-ba5b-5f66bd72bb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CA2"/>
    <w:rsid w:val="000135A1"/>
    <w:rsid w:val="000138E6"/>
    <w:rsid w:val="001109C6"/>
    <w:rsid w:val="00130D5F"/>
    <w:rsid w:val="001366EA"/>
    <w:rsid w:val="00162158"/>
    <w:rsid w:val="0018330F"/>
    <w:rsid w:val="001D2276"/>
    <w:rsid w:val="00265BB2"/>
    <w:rsid w:val="00276CA2"/>
    <w:rsid w:val="00283273"/>
    <w:rsid w:val="002B6F9B"/>
    <w:rsid w:val="002C5922"/>
    <w:rsid w:val="00316813"/>
    <w:rsid w:val="00321465"/>
    <w:rsid w:val="00346657"/>
    <w:rsid w:val="00350E5A"/>
    <w:rsid w:val="00385E38"/>
    <w:rsid w:val="003A167E"/>
    <w:rsid w:val="003B7A72"/>
    <w:rsid w:val="003C2A9B"/>
    <w:rsid w:val="003F17FA"/>
    <w:rsid w:val="00400307"/>
    <w:rsid w:val="0045573A"/>
    <w:rsid w:val="004B220F"/>
    <w:rsid w:val="004E67F8"/>
    <w:rsid w:val="00534B42"/>
    <w:rsid w:val="00544C38"/>
    <w:rsid w:val="0058788D"/>
    <w:rsid w:val="00595558"/>
    <w:rsid w:val="005C2684"/>
    <w:rsid w:val="005C4B64"/>
    <w:rsid w:val="00631FFD"/>
    <w:rsid w:val="006C33D2"/>
    <w:rsid w:val="006E591B"/>
    <w:rsid w:val="007272F7"/>
    <w:rsid w:val="00781034"/>
    <w:rsid w:val="007E283C"/>
    <w:rsid w:val="007F3214"/>
    <w:rsid w:val="008235B7"/>
    <w:rsid w:val="00856130"/>
    <w:rsid w:val="0087230B"/>
    <w:rsid w:val="008C7751"/>
    <w:rsid w:val="00905C72"/>
    <w:rsid w:val="0091439F"/>
    <w:rsid w:val="00923443"/>
    <w:rsid w:val="009B1C17"/>
    <w:rsid w:val="009C10F5"/>
    <w:rsid w:val="00A02CE3"/>
    <w:rsid w:val="00A156AC"/>
    <w:rsid w:val="00A403D1"/>
    <w:rsid w:val="00A405A2"/>
    <w:rsid w:val="00A41CD4"/>
    <w:rsid w:val="00A4629A"/>
    <w:rsid w:val="00A927B1"/>
    <w:rsid w:val="00B276BE"/>
    <w:rsid w:val="00B439CF"/>
    <w:rsid w:val="00B57EAE"/>
    <w:rsid w:val="00B87E26"/>
    <w:rsid w:val="00CD1EFC"/>
    <w:rsid w:val="00D03BEC"/>
    <w:rsid w:val="00D32C89"/>
    <w:rsid w:val="00D35FB4"/>
    <w:rsid w:val="00D847EE"/>
    <w:rsid w:val="00D903F9"/>
    <w:rsid w:val="00DC1F2C"/>
    <w:rsid w:val="00DF300B"/>
    <w:rsid w:val="00E13A1C"/>
    <w:rsid w:val="00E5671A"/>
    <w:rsid w:val="00EA5610"/>
    <w:rsid w:val="00ED6FB8"/>
    <w:rsid w:val="00EF4538"/>
    <w:rsid w:val="00F01406"/>
    <w:rsid w:val="00F768EB"/>
    <w:rsid w:val="00FB792B"/>
    <w:rsid w:val="00FD15AB"/>
    <w:rsid w:val="01B34066"/>
    <w:rsid w:val="01B98375"/>
    <w:rsid w:val="02591499"/>
    <w:rsid w:val="039CDE25"/>
    <w:rsid w:val="03E7B963"/>
    <w:rsid w:val="054C7264"/>
    <w:rsid w:val="0586367F"/>
    <w:rsid w:val="061E7A57"/>
    <w:rsid w:val="0632DCAE"/>
    <w:rsid w:val="069F8141"/>
    <w:rsid w:val="07051E99"/>
    <w:rsid w:val="072D23E9"/>
    <w:rsid w:val="0788B3D8"/>
    <w:rsid w:val="08967004"/>
    <w:rsid w:val="0AF4BF04"/>
    <w:rsid w:val="0B51706C"/>
    <w:rsid w:val="0D2E7460"/>
    <w:rsid w:val="0D603979"/>
    <w:rsid w:val="0DF82045"/>
    <w:rsid w:val="0EB713AD"/>
    <w:rsid w:val="108D67F5"/>
    <w:rsid w:val="10BDD2B2"/>
    <w:rsid w:val="11744B40"/>
    <w:rsid w:val="11954152"/>
    <w:rsid w:val="121C6022"/>
    <w:rsid w:val="121EAFC9"/>
    <w:rsid w:val="13577F17"/>
    <w:rsid w:val="1479ED9A"/>
    <w:rsid w:val="1537C15B"/>
    <w:rsid w:val="15F500BF"/>
    <w:rsid w:val="178BC1A1"/>
    <w:rsid w:val="179F2FED"/>
    <w:rsid w:val="1859B4F8"/>
    <w:rsid w:val="1957AAC5"/>
    <w:rsid w:val="1A59054A"/>
    <w:rsid w:val="1A7EBE25"/>
    <w:rsid w:val="1A881FBA"/>
    <w:rsid w:val="1B176003"/>
    <w:rsid w:val="1B67402A"/>
    <w:rsid w:val="1C6BE990"/>
    <w:rsid w:val="1CD89192"/>
    <w:rsid w:val="1E31446A"/>
    <w:rsid w:val="1F4942EB"/>
    <w:rsid w:val="1FFAC3E7"/>
    <w:rsid w:val="20F08502"/>
    <w:rsid w:val="21B8F46A"/>
    <w:rsid w:val="23AE7554"/>
    <w:rsid w:val="23DA578D"/>
    <w:rsid w:val="2409F3FF"/>
    <w:rsid w:val="24855E4A"/>
    <w:rsid w:val="24C2E349"/>
    <w:rsid w:val="24EDB499"/>
    <w:rsid w:val="2530C20E"/>
    <w:rsid w:val="2630BBDD"/>
    <w:rsid w:val="278F23AF"/>
    <w:rsid w:val="297B2F2B"/>
    <w:rsid w:val="2B317B82"/>
    <w:rsid w:val="2DDBD444"/>
    <w:rsid w:val="2E786AAC"/>
    <w:rsid w:val="2F3CE14B"/>
    <w:rsid w:val="2F722BC2"/>
    <w:rsid w:val="2F8F4047"/>
    <w:rsid w:val="2F8FBF76"/>
    <w:rsid w:val="3028F810"/>
    <w:rsid w:val="30736043"/>
    <w:rsid w:val="307FDB84"/>
    <w:rsid w:val="317327EC"/>
    <w:rsid w:val="31F17DC0"/>
    <w:rsid w:val="32F1945C"/>
    <w:rsid w:val="338DF7DE"/>
    <w:rsid w:val="340B1135"/>
    <w:rsid w:val="34292941"/>
    <w:rsid w:val="34BDFCCD"/>
    <w:rsid w:val="366469EE"/>
    <w:rsid w:val="3678B5F7"/>
    <w:rsid w:val="36C68678"/>
    <w:rsid w:val="3743EF72"/>
    <w:rsid w:val="380A9376"/>
    <w:rsid w:val="381D711F"/>
    <w:rsid w:val="39B0E86D"/>
    <w:rsid w:val="3C411FC2"/>
    <w:rsid w:val="3C854209"/>
    <w:rsid w:val="3D0A3132"/>
    <w:rsid w:val="3D9D2352"/>
    <w:rsid w:val="3E11C729"/>
    <w:rsid w:val="3F8A025A"/>
    <w:rsid w:val="41477422"/>
    <w:rsid w:val="426AA913"/>
    <w:rsid w:val="4283639D"/>
    <w:rsid w:val="4336C756"/>
    <w:rsid w:val="436ABC3C"/>
    <w:rsid w:val="438FAB39"/>
    <w:rsid w:val="445C0253"/>
    <w:rsid w:val="44867CB5"/>
    <w:rsid w:val="44B8B288"/>
    <w:rsid w:val="4568AF80"/>
    <w:rsid w:val="457355C3"/>
    <w:rsid w:val="45FB8482"/>
    <w:rsid w:val="4685892F"/>
    <w:rsid w:val="46CAD7F2"/>
    <w:rsid w:val="4709E45E"/>
    <w:rsid w:val="481BDCF9"/>
    <w:rsid w:val="483EB5A8"/>
    <w:rsid w:val="48DE8BA8"/>
    <w:rsid w:val="49737AB1"/>
    <w:rsid w:val="498A3A03"/>
    <w:rsid w:val="4A07DF93"/>
    <w:rsid w:val="4A7822F0"/>
    <w:rsid w:val="4D108BCE"/>
    <w:rsid w:val="4D2D3391"/>
    <w:rsid w:val="4D769D0E"/>
    <w:rsid w:val="4ECE09FC"/>
    <w:rsid w:val="4F51DD90"/>
    <w:rsid w:val="50248412"/>
    <w:rsid w:val="5059770D"/>
    <w:rsid w:val="50E18C7A"/>
    <w:rsid w:val="526FB5F9"/>
    <w:rsid w:val="527D1773"/>
    <w:rsid w:val="52F5011D"/>
    <w:rsid w:val="535FFA3C"/>
    <w:rsid w:val="539A1AF6"/>
    <w:rsid w:val="539A1D20"/>
    <w:rsid w:val="53A287D4"/>
    <w:rsid w:val="53C9164D"/>
    <w:rsid w:val="5409BE13"/>
    <w:rsid w:val="550979F0"/>
    <w:rsid w:val="5546168F"/>
    <w:rsid w:val="55E1F825"/>
    <w:rsid w:val="55E47653"/>
    <w:rsid w:val="5616D3F1"/>
    <w:rsid w:val="57709A23"/>
    <w:rsid w:val="57E7BC06"/>
    <w:rsid w:val="5854A534"/>
    <w:rsid w:val="58E26796"/>
    <w:rsid w:val="59CD8B24"/>
    <w:rsid w:val="59D17F79"/>
    <w:rsid w:val="59E14D89"/>
    <w:rsid w:val="5A51A177"/>
    <w:rsid w:val="5B2BC28E"/>
    <w:rsid w:val="5B717783"/>
    <w:rsid w:val="5D605F85"/>
    <w:rsid w:val="5DF11B54"/>
    <w:rsid w:val="5E56A08C"/>
    <w:rsid w:val="5E8A1DDE"/>
    <w:rsid w:val="5ECDB735"/>
    <w:rsid w:val="5EF38FB7"/>
    <w:rsid w:val="61356C64"/>
    <w:rsid w:val="6180F8C2"/>
    <w:rsid w:val="636844C9"/>
    <w:rsid w:val="63A456EA"/>
    <w:rsid w:val="64033691"/>
    <w:rsid w:val="640FF65B"/>
    <w:rsid w:val="64842EFF"/>
    <w:rsid w:val="64AD11BD"/>
    <w:rsid w:val="65FF9B2F"/>
    <w:rsid w:val="66E21121"/>
    <w:rsid w:val="676296E4"/>
    <w:rsid w:val="67B55574"/>
    <w:rsid w:val="686A5D6B"/>
    <w:rsid w:val="68B8D1DB"/>
    <w:rsid w:val="68FE6BE2"/>
    <w:rsid w:val="692C53C2"/>
    <w:rsid w:val="6A4B9D0A"/>
    <w:rsid w:val="6ACDE4A1"/>
    <w:rsid w:val="6B29CB00"/>
    <w:rsid w:val="6B6DEF6B"/>
    <w:rsid w:val="6BB54C87"/>
    <w:rsid w:val="6C9FE71C"/>
    <w:rsid w:val="6D821BE7"/>
    <w:rsid w:val="6DB9D6FC"/>
    <w:rsid w:val="6DE5EFFB"/>
    <w:rsid w:val="6DF00C9C"/>
    <w:rsid w:val="6E52EA04"/>
    <w:rsid w:val="6E7F5AAF"/>
    <w:rsid w:val="6F336D5B"/>
    <w:rsid w:val="7067997E"/>
    <w:rsid w:val="70E65A2C"/>
    <w:rsid w:val="7153ACF4"/>
    <w:rsid w:val="71BB6B31"/>
    <w:rsid w:val="72054271"/>
    <w:rsid w:val="7211BC16"/>
    <w:rsid w:val="72625153"/>
    <w:rsid w:val="72DE41AD"/>
    <w:rsid w:val="72F894D8"/>
    <w:rsid w:val="732565E2"/>
    <w:rsid w:val="739FAF15"/>
    <w:rsid w:val="75AC54B0"/>
    <w:rsid w:val="76A31A8B"/>
    <w:rsid w:val="76F514BF"/>
    <w:rsid w:val="7810C13A"/>
    <w:rsid w:val="7820FEFC"/>
    <w:rsid w:val="7A293A0F"/>
    <w:rsid w:val="7C6BA55C"/>
    <w:rsid w:val="7CC879C5"/>
    <w:rsid w:val="7D64A35E"/>
    <w:rsid w:val="7DB674F3"/>
    <w:rsid w:val="7E259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D2B0"/>
  <w15:chartTrackingRefBased/>
  <w15:docId w15:val="{8C04D033-D955-4B04-A8D6-97D04D79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CA2"/>
  </w:style>
  <w:style w:type="paragraph" w:styleId="Heading1">
    <w:name w:val="heading 1"/>
    <w:basedOn w:val="Normal"/>
    <w:next w:val="Normal"/>
    <w:link w:val="Heading1Char"/>
    <w:uiPriority w:val="9"/>
    <w:qFormat/>
    <w:rsid w:val="00276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C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C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C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C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C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C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C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C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C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C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CA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6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6CA2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833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33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33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3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30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5613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56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130"/>
  </w:style>
  <w:style w:type="paragraph" w:styleId="Footer">
    <w:name w:val="footer"/>
    <w:basedOn w:val="Normal"/>
    <w:link w:val="FooterChar"/>
    <w:uiPriority w:val="99"/>
    <w:unhideWhenUsed/>
    <w:rsid w:val="00856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4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dultSLT@oxfordhealth.nhs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ddsi.org/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https://www.oxfordhealth.nhs.uk/learning-disability-servic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3fa6c-1b8e-4ed7-9039-e8954b53f32b" xsi:nil="true"/>
    <lcf76f155ced4ddcb4097134ff3c332f xmlns="6de7ebce-2021-473f-93d4-2f2cad74a39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C86957B559742B17CA2FB304DF289" ma:contentTypeVersion="18" ma:contentTypeDescription="Create a new document." ma:contentTypeScope="" ma:versionID="dd3fbc33726d4a0ef63a43afb03caf13">
  <xsd:schema xmlns:xsd="http://www.w3.org/2001/XMLSchema" xmlns:xs="http://www.w3.org/2001/XMLSchema" xmlns:p="http://schemas.microsoft.com/office/2006/metadata/properties" xmlns:ns2="6de7ebce-2021-473f-93d4-2f2cad74a395" xmlns:ns3="55b3fa6c-1b8e-4ed7-9039-e8954b53f32b" targetNamespace="http://schemas.microsoft.com/office/2006/metadata/properties" ma:root="true" ma:fieldsID="547aa10b5be1343a7c4b1fdaa80efa2d" ns2:_="" ns3:_="">
    <xsd:import namespace="6de7ebce-2021-473f-93d4-2f2cad74a395"/>
    <xsd:import namespace="55b3fa6c-1b8e-4ed7-9039-e8954b53f3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7ebce-2021-473f-93d4-2f2cad74a3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a7f632-737e-4a6a-9614-261647481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3fa6c-1b8e-4ed7-9039-e8954b53f3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7a02f5-d6ce-4d96-bd4d-2f0ef9fbe8f6}" ma:internalName="TaxCatchAll" ma:showField="CatchAllData" ma:web="55b3fa6c-1b8e-4ed7-9039-e8954b53f3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DE4AA4-C20F-4A9F-97F3-0FA4BC40ED25}">
  <ds:schemaRefs>
    <ds:schemaRef ds:uri="http://purl.org/dc/elements/1.1/"/>
    <ds:schemaRef ds:uri="http://schemas.microsoft.com/office/2006/metadata/properties"/>
    <ds:schemaRef ds:uri="6de7ebce-2021-473f-93d4-2f2cad74a395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5b3fa6c-1b8e-4ed7-9039-e8954b53f32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12234E5-B090-4C4F-A609-4B0F5DB21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7ebce-2021-473f-93d4-2f2cad74a395"/>
    <ds:schemaRef ds:uri="55b3fa6c-1b8e-4ed7-9039-e8954b53f3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09CB5A-2076-4789-95C7-9775E5E8E1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1312</Words>
  <Characters>3281</Characters>
  <Application>Microsoft Office Word</Application>
  <DocSecurity>4</DocSecurity>
  <Lines>3281</Lines>
  <Paragraphs>1530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Vaughan Laura (RNU) Oxford Health</dc:creator>
  <cp:keywords/>
  <dc:description/>
  <cp:lastModifiedBy>Vaughan Laura (RNU) Oxford Health</cp:lastModifiedBy>
  <cp:revision>2</cp:revision>
  <dcterms:created xsi:type="dcterms:W3CDTF">2025-10-20T13:47:00Z</dcterms:created>
  <dcterms:modified xsi:type="dcterms:W3CDTF">2025-10-20T13:47:00Z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0x010100722C86957B559742B17CA2FB304DF289</vt:lpwstr>
  </property>
  <property fmtid="{D5CDD505-2E9C-101B-9397-08002B2CF9AE}" pid="3" name="MediaServiceImageTags">
    <vt:lpwstr/>
  </property>
</Properties>
</file>